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12088" w14:textId="3AC9AD53" w:rsidR="00B75707" w:rsidRPr="00FD106E" w:rsidRDefault="00B75707" w:rsidP="00FD106E">
      <w:pPr>
        <w:tabs>
          <w:tab w:val="left" w:pos="2835"/>
        </w:tabs>
        <w:spacing w:before="0" w:after="0" w:line="240" w:lineRule="auto"/>
        <w:contextualSpacing/>
        <w:jc w:val="right"/>
        <w:rPr>
          <w:rFonts w:ascii="Times New Roman" w:hAnsi="Times New Roman" w:cs="Times New Roman"/>
          <w:b/>
          <w:sz w:val="20"/>
          <w:szCs w:val="20"/>
        </w:rPr>
      </w:pPr>
      <w:r w:rsidRPr="00FD106E">
        <w:rPr>
          <w:rFonts w:ascii="Times New Roman" w:eastAsia="Lucida Sans Unicode" w:hAnsi="Times New Roman" w:cs="Times New Roman"/>
          <w:b/>
          <w:bCs/>
          <w:iCs/>
          <w:kern w:val="2"/>
          <w:sz w:val="20"/>
          <w:szCs w:val="20"/>
          <w:lang w:val="ro-RO" w:eastAsia="hi-IN" w:bidi="hi-IN"/>
        </w:rPr>
        <w:t xml:space="preserve">Formular nr. 6 – </w:t>
      </w:r>
      <w:r w:rsidRPr="00FD106E">
        <w:rPr>
          <w:rFonts w:ascii="Times New Roman" w:eastAsia="Lucida Sans Unicode" w:hAnsi="Times New Roman" w:cs="Times New Roman"/>
          <w:bCs/>
          <w:iCs/>
          <w:kern w:val="2"/>
          <w:sz w:val="20"/>
          <w:szCs w:val="20"/>
          <w:lang w:val="ro-RO" w:eastAsia="hi-IN" w:bidi="hi-IN"/>
        </w:rPr>
        <w:t>Contract de servicii</w:t>
      </w:r>
    </w:p>
    <w:p w14:paraId="36FFAB5B" w14:textId="77777777" w:rsidR="00B75707" w:rsidRPr="00FD106E" w:rsidRDefault="00B75707" w:rsidP="00FD106E">
      <w:pPr>
        <w:tabs>
          <w:tab w:val="left" w:pos="2835"/>
        </w:tabs>
        <w:spacing w:before="0" w:after="0" w:line="240" w:lineRule="auto"/>
        <w:contextualSpacing/>
        <w:jc w:val="center"/>
        <w:rPr>
          <w:rFonts w:ascii="Times New Roman" w:hAnsi="Times New Roman" w:cs="Times New Roman"/>
          <w:b/>
          <w:sz w:val="20"/>
          <w:szCs w:val="20"/>
        </w:rPr>
      </w:pPr>
    </w:p>
    <w:p w14:paraId="22820F89" w14:textId="409393F1" w:rsidR="003C2A5A" w:rsidRPr="00FD106E" w:rsidRDefault="003C2A5A" w:rsidP="00FD106E">
      <w:pPr>
        <w:pStyle w:val="Header"/>
        <w:tabs>
          <w:tab w:val="left" w:pos="3450"/>
        </w:tabs>
        <w:contextualSpacing/>
        <w:rPr>
          <w:sz w:val="20"/>
          <w:szCs w:val="20"/>
        </w:rPr>
      </w:pPr>
    </w:p>
    <w:p w14:paraId="729AC818" w14:textId="77777777" w:rsidR="003C2A5A" w:rsidRPr="00FD106E" w:rsidRDefault="003C2A5A" w:rsidP="00FD106E">
      <w:pPr>
        <w:pStyle w:val="Header"/>
        <w:tabs>
          <w:tab w:val="left" w:pos="3450"/>
        </w:tabs>
        <w:contextualSpacing/>
        <w:rPr>
          <w:sz w:val="20"/>
          <w:szCs w:val="20"/>
        </w:rPr>
      </w:pPr>
    </w:p>
    <w:p w14:paraId="4D629E6E" w14:textId="6532DA95" w:rsidR="004920D9" w:rsidRPr="00FD106E" w:rsidRDefault="003C2A5A" w:rsidP="00FD106E">
      <w:pPr>
        <w:spacing w:before="0" w:after="0" w:line="240" w:lineRule="auto"/>
        <w:contextualSpacing/>
        <w:rPr>
          <w:rFonts w:ascii="Times New Roman" w:eastAsia="Calibri" w:hAnsi="Times New Roman" w:cs="Times New Roman"/>
          <w:bCs/>
          <w:sz w:val="20"/>
          <w:szCs w:val="20"/>
          <w:lang w:val="it-IT"/>
        </w:rPr>
      </w:pPr>
      <w:r w:rsidRPr="00FD106E">
        <w:rPr>
          <w:rFonts w:ascii="Times New Roman" w:hAnsi="Times New Roman" w:cs="Times New Roman"/>
          <w:sz w:val="20"/>
          <w:szCs w:val="20"/>
        </w:rPr>
        <w:t>Nr. Înregistrare _____ din ___._________</w:t>
      </w:r>
    </w:p>
    <w:p w14:paraId="6180BF41" w14:textId="77777777" w:rsidR="00157D4A" w:rsidRPr="00FD106E" w:rsidRDefault="00157D4A" w:rsidP="00FD106E">
      <w:pPr>
        <w:pStyle w:val="NoSpacing"/>
        <w:contextualSpacing/>
        <w:rPr>
          <w:rFonts w:ascii="Times New Roman" w:hAnsi="Times New Roman" w:cs="Times New Roman"/>
          <w:bCs/>
          <w:sz w:val="20"/>
          <w:szCs w:val="20"/>
        </w:rPr>
      </w:pPr>
    </w:p>
    <w:p w14:paraId="4E569B26" w14:textId="5631BFAD" w:rsidR="001B2479" w:rsidRPr="00FD106E" w:rsidRDefault="001B2479" w:rsidP="00FD106E">
      <w:pPr>
        <w:pStyle w:val="FootnoteText"/>
        <w:contextualSpacing/>
        <w:jc w:val="center"/>
        <w:rPr>
          <w:rFonts w:ascii="Times New Roman" w:hAnsi="Times New Roman" w:cs="Times New Roman"/>
          <w:b/>
          <w:sz w:val="20"/>
        </w:rPr>
      </w:pPr>
      <w:r w:rsidRPr="00FD106E">
        <w:rPr>
          <w:rFonts w:ascii="Times New Roman" w:hAnsi="Times New Roman" w:cs="Times New Roman"/>
          <w:b/>
          <w:sz w:val="20"/>
        </w:rPr>
        <w:t>CONTRACT</w:t>
      </w:r>
    </w:p>
    <w:p w14:paraId="6B8AF23F" w14:textId="2CCD8347" w:rsidR="001B2479" w:rsidRPr="00FD106E" w:rsidRDefault="00DD5D8A" w:rsidP="00FD106E">
      <w:pPr>
        <w:pStyle w:val="FootnoteText"/>
        <w:contextualSpacing/>
        <w:jc w:val="center"/>
        <w:rPr>
          <w:rFonts w:ascii="Times New Roman" w:hAnsi="Times New Roman" w:cs="Times New Roman"/>
          <w:b/>
          <w:sz w:val="20"/>
        </w:rPr>
      </w:pPr>
      <w:r w:rsidRPr="00FD106E">
        <w:rPr>
          <w:rFonts w:ascii="Times New Roman" w:hAnsi="Times New Roman" w:cs="Times New Roman"/>
          <w:b/>
          <w:bCs/>
          <w:sz w:val="20"/>
        </w:rPr>
        <w:t>Servicii de catering – preparare, furnizare și distribuție pachete alimentare- pentru preșcolarii și elevii care frecventează învățământul preuniversitar în Școala Gimnaziale „Corneliu Micloși” Covăsânț în cadrul Programului național „Masa sanatoasa” în anul 2026</w:t>
      </w:r>
    </w:p>
    <w:p w14:paraId="4C7C4BE1" w14:textId="23360F5C" w:rsidR="001B2479" w:rsidRPr="00FD106E" w:rsidRDefault="001B2479" w:rsidP="00FD106E">
      <w:pPr>
        <w:pStyle w:val="DefaultText"/>
        <w:contextualSpacing/>
        <w:jc w:val="both"/>
        <w:rPr>
          <w:bCs/>
          <w:sz w:val="20"/>
          <w:szCs w:val="20"/>
          <w:lang w:val="ro-RO"/>
        </w:rPr>
      </w:pPr>
    </w:p>
    <w:p w14:paraId="6BF801BA" w14:textId="77777777" w:rsidR="00157D4A" w:rsidRPr="00FD106E" w:rsidRDefault="00157D4A" w:rsidP="00FD106E">
      <w:pPr>
        <w:pStyle w:val="DefaultText"/>
        <w:contextualSpacing/>
        <w:jc w:val="both"/>
        <w:rPr>
          <w:bCs/>
          <w:sz w:val="20"/>
          <w:szCs w:val="20"/>
          <w:lang w:val="ro-RO"/>
        </w:rPr>
      </w:pPr>
    </w:p>
    <w:p w14:paraId="5777CD48" w14:textId="77777777" w:rsidR="001B2479" w:rsidRPr="00FD106E" w:rsidRDefault="001B2479" w:rsidP="00FD106E">
      <w:pPr>
        <w:pStyle w:val="DefaultText"/>
        <w:numPr>
          <w:ilvl w:val="0"/>
          <w:numId w:val="8"/>
        </w:numPr>
        <w:overflowPunct/>
        <w:autoSpaceDE/>
        <w:autoSpaceDN/>
        <w:adjustRightInd/>
        <w:ind w:left="360"/>
        <w:contextualSpacing/>
        <w:jc w:val="both"/>
        <w:rPr>
          <w:b/>
          <w:sz w:val="20"/>
          <w:szCs w:val="20"/>
          <w:lang w:val="ro-RO"/>
        </w:rPr>
      </w:pPr>
      <w:r w:rsidRPr="00FD106E">
        <w:rPr>
          <w:b/>
          <w:sz w:val="20"/>
          <w:szCs w:val="20"/>
          <w:lang w:val="ro-RO"/>
        </w:rPr>
        <w:t>Părţile contractului</w:t>
      </w:r>
    </w:p>
    <w:p w14:paraId="2A0B1521" w14:textId="62BC2D1A" w:rsidR="001B2479" w:rsidRPr="00FD106E" w:rsidRDefault="001B2479" w:rsidP="00FD106E">
      <w:pPr>
        <w:pStyle w:val="DefaultText"/>
        <w:ind w:firstLine="720"/>
        <w:contextualSpacing/>
        <w:jc w:val="both"/>
        <w:rPr>
          <w:sz w:val="20"/>
          <w:szCs w:val="20"/>
          <w:lang w:val="ro-RO"/>
        </w:rPr>
      </w:pPr>
      <w:r w:rsidRPr="00FD106E">
        <w:rPr>
          <w:sz w:val="20"/>
          <w:szCs w:val="20"/>
          <w:lang w:val="es-ES"/>
        </w:rPr>
        <w:t>În temeiul Legii nr. 98/2016 privind achizitiile publice</w:t>
      </w:r>
      <w:r w:rsidR="00921091" w:rsidRPr="00FD106E">
        <w:rPr>
          <w:sz w:val="20"/>
          <w:szCs w:val="20"/>
          <w:lang w:val="es-ES"/>
        </w:rPr>
        <w:t>, cu modificările și completările ulterioare</w:t>
      </w:r>
      <w:r w:rsidRPr="00FD106E">
        <w:rPr>
          <w:sz w:val="20"/>
          <w:szCs w:val="20"/>
          <w:lang w:val="es-ES"/>
        </w:rPr>
        <w:t>,</w:t>
      </w:r>
      <w:r w:rsidRPr="00FD106E">
        <w:rPr>
          <w:sz w:val="20"/>
          <w:szCs w:val="20"/>
        </w:rPr>
        <w:t xml:space="preserve"> s-a încheiat prezentul contract de servicii, </w:t>
      </w:r>
      <w:r w:rsidRPr="00FD106E">
        <w:rPr>
          <w:sz w:val="20"/>
          <w:szCs w:val="20"/>
          <w:lang w:val="ro-RO"/>
        </w:rPr>
        <w:t>între:</w:t>
      </w:r>
    </w:p>
    <w:p w14:paraId="063661E4" w14:textId="77777777" w:rsidR="001B2479" w:rsidRPr="00FD106E" w:rsidRDefault="001B2479" w:rsidP="00FD106E">
      <w:pPr>
        <w:pStyle w:val="DefaultText"/>
        <w:ind w:right="-1080"/>
        <w:contextualSpacing/>
        <w:rPr>
          <w:b/>
          <w:sz w:val="20"/>
          <w:szCs w:val="20"/>
          <w:lang w:val="es-ES"/>
        </w:rPr>
      </w:pPr>
    </w:p>
    <w:p w14:paraId="055D605A" w14:textId="30A88267" w:rsidR="00921091" w:rsidRPr="00FD106E" w:rsidRDefault="00AD0AEC" w:rsidP="00FD106E">
      <w:pPr>
        <w:widowControl w:val="0"/>
        <w:tabs>
          <w:tab w:val="left" w:pos="1950"/>
          <w:tab w:val="left" w:leader="dot" w:pos="6453"/>
        </w:tabs>
        <w:spacing w:before="0" w:after="0" w:line="240" w:lineRule="auto"/>
        <w:contextualSpacing/>
        <w:jc w:val="both"/>
        <w:rPr>
          <w:rFonts w:ascii="Times New Roman" w:eastAsia="Arial" w:hAnsi="Times New Roman" w:cs="Times New Roman"/>
          <w:color w:val="000000"/>
          <w:sz w:val="20"/>
          <w:szCs w:val="20"/>
          <w:lang w:bidi="ro-RO"/>
        </w:rPr>
      </w:pPr>
      <w:r w:rsidRPr="00FD106E">
        <w:rPr>
          <w:rFonts w:ascii="Times New Roman" w:hAnsi="Times New Roman" w:cs="Times New Roman"/>
          <w:b/>
          <w:bCs/>
          <w:w w:val="105"/>
          <w:sz w:val="20"/>
          <w:szCs w:val="20"/>
          <w:u w:val="single"/>
          <w:lang w:eastAsia="ro-RO"/>
        </w:rPr>
        <w:t>COMUNA COVĂSÂNȚ</w:t>
      </w:r>
      <w:r w:rsidRPr="00FD106E">
        <w:rPr>
          <w:rFonts w:ascii="Times New Roman" w:hAnsi="Times New Roman" w:cs="Times New Roman"/>
          <w:w w:val="105"/>
          <w:sz w:val="20"/>
          <w:szCs w:val="20"/>
          <w:lang w:eastAsia="ro-RO"/>
        </w:rPr>
        <w:t xml:space="preserve"> cu sediul in sat Covăsânț, str. Academician C. Micloși, nr. 23, comuna Covăsânț, jud. Arad, având CIF 3520253, având cont nr. _______________________________ deschis la Trezoreria Lipova, reprezentată de d-nul </w:t>
      </w:r>
      <w:hyperlink r:id="rId7" w:history="1">
        <w:r w:rsidRPr="00FD106E">
          <w:rPr>
            <w:rFonts w:ascii="Times New Roman" w:hAnsi="Times New Roman" w:cs="Times New Roman"/>
            <w:w w:val="105"/>
            <w:sz w:val="20"/>
            <w:szCs w:val="20"/>
            <w:lang w:eastAsia="ro-RO"/>
          </w:rPr>
          <w:t>Oneț</w:t>
        </w:r>
      </w:hyperlink>
      <w:r w:rsidRPr="00FD106E">
        <w:rPr>
          <w:rFonts w:ascii="Times New Roman" w:hAnsi="Times New Roman" w:cs="Times New Roman"/>
          <w:w w:val="105"/>
          <w:sz w:val="20"/>
          <w:szCs w:val="20"/>
          <w:lang w:eastAsia="ro-RO"/>
        </w:rPr>
        <w:t xml:space="preserve"> Marius-Silviu, funcția primar, în calitate de </w:t>
      </w:r>
      <w:r w:rsidRPr="00FD106E">
        <w:rPr>
          <w:rFonts w:ascii="Times New Roman" w:hAnsi="Times New Roman" w:cs="Times New Roman"/>
          <w:b/>
          <w:bCs/>
          <w:w w:val="105"/>
          <w:sz w:val="20"/>
          <w:szCs w:val="20"/>
          <w:lang w:eastAsia="ro-RO"/>
        </w:rPr>
        <w:t>achizitor</w:t>
      </w:r>
      <w:r w:rsidRPr="00FD106E">
        <w:rPr>
          <w:rFonts w:ascii="Times New Roman" w:hAnsi="Times New Roman" w:cs="Times New Roman"/>
          <w:w w:val="105"/>
          <w:sz w:val="20"/>
          <w:szCs w:val="20"/>
          <w:lang w:eastAsia="ro-RO"/>
        </w:rPr>
        <w:t>, pe de o parte</w:t>
      </w:r>
      <w:r w:rsidR="00B8586B" w:rsidRPr="00FD106E">
        <w:rPr>
          <w:rFonts w:ascii="Times New Roman" w:eastAsia="TimesNewRomanPSMT" w:hAnsi="Times New Roman" w:cs="Times New Roman"/>
          <w:sz w:val="20"/>
          <w:szCs w:val="20"/>
        </w:rPr>
        <w:t xml:space="preserve"> și</w:t>
      </w:r>
    </w:p>
    <w:p w14:paraId="263340C5" w14:textId="77777777" w:rsidR="00921091" w:rsidRPr="00FD106E" w:rsidRDefault="00921091" w:rsidP="00FD106E">
      <w:pPr>
        <w:spacing w:before="0" w:after="0" w:line="240" w:lineRule="auto"/>
        <w:ind w:right="-54" w:firstLine="720"/>
        <w:contextualSpacing/>
        <w:jc w:val="both"/>
        <w:rPr>
          <w:rFonts w:ascii="Times New Roman" w:hAnsi="Times New Roman" w:cs="Times New Roman"/>
          <w:sz w:val="20"/>
          <w:szCs w:val="20"/>
          <w:lang w:val="es-ES"/>
        </w:rPr>
      </w:pPr>
    </w:p>
    <w:p w14:paraId="3B793E36" w14:textId="6C3220D0" w:rsidR="001B2479" w:rsidRPr="00FD106E" w:rsidRDefault="001B2479" w:rsidP="00FD106E">
      <w:pPr>
        <w:pStyle w:val="DefaultText"/>
        <w:ind w:right="-54"/>
        <w:contextualSpacing/>
        <w:jc w:val="both"/>
        <w:rPr>
          <w:sz w:val="20"/>
          <w:szCs w:val="20"/>
          <w:lang w:val="es-ES"/>
        </w:rPr>
      </w:pPr>
      <w:r w:rsidRPr="00FD106E">
        <w:rPr>
          <w:b/>
          <w:sz w:val="20"/>
          <w:szCs w:val="20"/>
          <w:lang w:val="ro-RO"/>
        </w:rPr>
        <w:t xml:space="preserve">S.C. </w:t>
      </w:r>
      <w:r w:rsidR="00CD72E6" w:rsidRPr="00FD106E">
        <w:rPr>
          <w:b/>
          <w:bCs/>
          <w:sz w:val="20"/>
          <w:szCs w:val="20"/>
        </w:rPr>
        <w:t>_________________</w:t>
      </w:r>
      <w:r w:rsidRPr="00FD106E">
        <w:rPr>
          <w:b/>
          <w:sz w:val="20"/>
          <w:szCs w:val="20"/>
          <w:lang w:val="ro-RO"/>
        </w:rPr>
        <w:t xml:space="preserve"> S.R.L.</w:t>
      </w:r>
      <w:r w:rsidRPr="00FD106E">
        <w:rPr>
          <w:sz w:val="20"/>
          <w:szCs w:val="20"/>
          <w:lang w:val="ro-RO"/>
        </w:rPr>
        <w:t xml:space="preserve"> cu sediul în </w:t>
      </w:r>
      <w:r w:rsidR="00921091" w:rsidRPr="00FD106E">
        <w:rPr>
          <w:sz w:val="20"/>
          <w:szCs w:val="20"/>
          <w:lang w:val="ro-RO"/>
        </w:rPr>
        <w:t>locali</w:t>
      </w:r>
      <w:r w:rsidR="00372314" w:rsidRPr="00FD106E">
        <w:rPr>
          <w:sz w:val="20"/>
          <w:szCs w:val="20"/>
          <w:lang w:val="ro-RO"/>
        </w:rPr>
        <w:t>t</w:t>
      </w:r>
      <w:r w:rsidR="00921091" w:rsidRPr="00FD106E">
        <w:rPr>
          <w:sz w:val="20"/>
          <w:szCs w:val="20"/>
          <w:lang w:val="ro-RO"/>
        </w:rPr>
        <w:t xml:space="preserve">atea </w:t>
      </w:r>
      <w:r w:rsidR="00CD72E6" w:rsidRPr="00FD106E">
        <w:rPr>
          <w:sz w:val="20"/>
          <w:szCs w:val="20"/>
          <w:lang w:val="ro-RO"/>
        </w:rPr>
        <w:t>____________</w:t>
      </w:r>
      <w:r w:rsidRPr="00FD106E">
        <w:rPr>
          <w:sz w:val="20"/>
          <w:szCs w:val="20"/>
          <w:lang w:val="ro-RO"/>
        </w:rPr>
        <w:t xml:space="preserve">, str. </w:t>
      </w:r>
      <w:r w:rsidR="00CD72E6" w:rsidRPr="00FD106E">
        <w:rPr>
          <w:sz w:val="20"/>
          <w:szCs w:val="20"/>
          <w:lang w:val="ro-RO"/>
        </w:rPr>
        <w:t>____________</w:t>
      </w:r>
      <w:r w:rsidRPr="00FD106E">
        <w:rPr>
          <w:sz w:val="20"/>
          <w:szCs w:val="20"/>
          <w:lang w:val="ro-RO"/>
        </w:rPr>
        <w:t xml:space="preserve">, nr. </w:t>
      </w:r>
      <w:r w:rsidR="00CD72E6" w:rsidRPr="00FD106E">
        <w:rPr>
          <w:sz w:val="20"/>
          <w:szCs w:val="20"/>
          <w:lang w:val="ro-RO"/>
        </w:rPr>
        <w:t>_____</w:t>
      </w:r>
      <w:r w:rsidRPr="00FD106E">
        <w:rPr>
          <w:sz w:val="20"/>
          <w:szCs w:val="20"/>
          <w:lang w:val="ro-RO"/>
        </w:rPr>
        <w:t xml:space="preserve">, jud. </w:t>
      </w:r>
      <w:r w:rsidR="00CD72E6" w:rsidRPr="00FD106E">
        <w:rPr>
          <w:sz w:val="20"/>
          <w:szCs w:val="20"/>
          <w:lang w:val="ro-RO"/>
        </w:rPr>
        <w:t>______</w:t>
      </w:r>
      <w:r w:rsidRPr="00FD106E">
        <w:rPr>
          <w:sz w:val="20"/>
          <w:szCs w:val="20"/>
          <w:lang w:val="ro-RO"/>
        </w:rPr>
        <w:t xml:space="preserve">, număr de înmatriculare </w:t>
      </w:r>
      <w:r w:rsidR="00921091" w:rsidRPr="00FD106E">
        <w:rPr>
          <w:sz w:val="20"/>
          <w:szCs w:val="20"/>
          <w:lang w:val="ro-RO"/>
        </w:rPr>
        <w:t>J</w:t>
      </w:r>
      <w:r w:rsidR="00CD72E6" w:rsidRPr="00FD106E">
        <w:rPr>
          <w:sz w:val="20"/>
          <w:szCs w:val="20"/>
          <w:lang w:val="ro-RO"/>
        </w:rPr>
        <w:t>__</w:t>
      </w:r>
      <w:r w:rsidR="00921091" w:rsidRPr="00FD106E">
        <w:rPr>
          <w:sz w:val="20"/>
          <w:szCs w:val="20"/>
          <w:lang w:val="ro-RO"/>
        </w:rPr>
        <w:t>/</w:t>
      </w:r>
      <w:r w:rsidR="00CD72E6" w:rsidRPr="00FD106E">
        <w:rPr>
          <w:sz w:val="20"/>
          <w:szCs w:val="20"/>
          <w:lang w:val="ro-RO"/>
        </w:rPr>
        <w:t>____</w:t>
      </w:r>
      <w:r w:rsidR="00921091" w:rsidRPr="00FD106E">
        <w:rPr>
          <w:sz w:val="20"/>
          <w:szCs w:val="20"/>
          <w:lang w:val="ro-RO"/>
        </w:rPr>
        <w:t>/</w:t>
      </w:r>
      <w:r w:rsidR="00CD72E6" w:rsidRPr="00FD106E">
        <w:rPr>
          <w:sz w:val="20"/>
          <w:szCs w:val="20"/>
          <w:lang w:val="ro-RO"/>
        </w:rPr>
        <w:t>_____</w:t>
      </w:r>
      <w:r w:rsidRPr="00FD106E">
        <w:rPr>
          <w:sz w:val="20"/>
          <w:szCs w:val="20"/>
          <w:lang w:val="ro-RO"/>
        </w:rPr>
        <w:t xml:space="preserve">, cod fiscal RO </w:t>
      </w:r>
      <w:r w:rsidR="00CD72E6" w:rsidRPr="00FD106E">
        <w:rPr>
          <w:sz w:val="20"/>
          <w:szCs w:val="20"/>
          <w:lang w:val="ro-RO"/>
        </w:rPr>
        <w:t>______</w:t>
      </w:r>
      <w:r w:rsidRPr="00FD106E">
        <w:rPr>
          <w:sz w:val="20"/>
          <w:szCs w:val="20"/>
          <w:lang w:val="ro-RO"/>
        </w:rPr>
        <w:t xml:space="preserve">, </w:t>
      </w:r>
      <w:r w:rsidR="00D87510" w:rsidRPr="00FD106E">
        <w:rPr>
          <w:sz w:val="20"/>
          <w:szCs w:val="20"/>
          <w:lang w:val="ro-RO"/>
        </w:rPr>
        <w:t xml:space="preserve">tel: +40 </w:t>
      </w:r>
      <w:r w:rsidR="00CD72E6" w:rsidRPr="00FD106E">
        <w:rPr>
          <w:sz w:val="20"/>
          <w:szCs w:val="20"/>
          <w:lang w:val="ro-RO"/>
        </w:rPr>
        <w:t>___________</w:t>
      </w:r>
      <w:r w:rsidR="00D87510" w:rsidRPr="00FD106E">
        <w:rPr>
          <w:sz w:val="20"/>
          <w:szCs w:val="20"/>
          <w:lang w:val="ro-RO"/>
        </w:rPr>
        <w:t xml:space="preserve">, e-mail: </w:t>
      </w:r>
      <w:hyperlink r:id="rId8" w:history="1">
        <w:r w:rsidR="00CD72E6" w:rsidRPr="00FD106E">
          <w:rPr>
            <w:sz w:val="20"/>
            <w:szCs w:val="20"/>
            <w:lang w:val="ro-RO"/>
          </w:rPr>
          <w:t>________________</w:t>
        </w:r>
      </w:hyperlink>
      <w:r w:rsidR="00D87510" w:rsidRPr="00FD106E">
        <w:rPr>
          <w:sz w:val="20"/>
          <w:szCs w:val="20"/>
          <w:lang w:val="ro-RO"/>
        </w:rPr>
        <w:t xml:space="preserve">, având </w:t>
      </w:r>
      <w:r w:rsidRPr="00FD106E">
        <w:rPr>
          <w:sz w:val="20"/>
          <w:szCs w:val="20"/>
          <w:lang w:val="ro-RO"/>
        </w:rPr>
        <w:t xml:space="preserve">cont </w:t>
      </w:r>
      <w:r w:rsidR="00921091" w:rsidRPr="00FD106E">
        <w:rPr>
          <w:sz w:val="20"/>
          <w:szCs w:val="20"/>
          <w:lang w:val="ro-RO"/>
        </w:rPr>
        <w:t>nr. __________________________</w:t>
      </w:r>
      <w:r w:rsidRPr="00FD106E">
        <w:rPr>
          <w:sz w:val="20"/>
          <w:szCs w:val="20"/>
          <w:lang w:val="ro-RO"/>
        </w:rPr>
        <w:t xml:space="preserve"> deschis la Trezoreria </w:t>
      </w:r>
      <w:r w:rsidR="00921091" w:rsidRPr="00FD106E">
        <w:rPr>
          <w:sz w:val="20"/>
          <w:szCs w:val="20"/>
          <w:lang w:val="ro-RO"/>
        </w:rPr>
        <w:t>______</w:t>
      </w:r>
      <w:r w:rsidRPr="00FD106E">
        <w:rPr>
          <w:sz w:val="20"/>
          <w:szCs w:val="20"/>
          <w:lang w:val="ro-RO"/>
        </w:rPr>
        <w:t xml:space="preserve">, reprezentată prin </w:t>
      </w:r>
      <w:r w:rsidR="00CD72E6" w:rsidRPr="00FD106E">
        <w:rPr>
          <w:sz w:val="20"/>
          <w:szCs w:val="20"/>
          <w:lang w:val="ro-RO"/>
        </w:rPr>
        <w:t>_____________</w:t>
      </w:r>
      <w:r w:rsidRPr="00FD106E">
        <w:rPr>
          <w:sz w:val="20"/>
          <w:szCs w:val="20"/>
          <w:lang w:val="ro-RO"/>
        </w:rPr>
        <w:t xml:space="preserve"> - administrator, </w:t>
      </w:r>
      <w:r w:rsidRPr="00FD106E">
        <w:rPr>
          <w:sz w:val="20"/>
          <w:szCs w:val="20"/>
          <w:lang w:val="es-ES"/>
        </w:rPr>
        <w:t xml:space="preserve">în calitate de </w:t>
      </w:r>
      <w:r w:rsidRPr="00FD106E">
        <w:rPr>
          <w:b/>
          <w:sz w:val="20"/>
          <w:szCs w:val="20"/>
          <w:lang w:val="es-ES"/>
        </w:rPr>
        <w:t>prestator</w:t>
      </w:r>
      <w:r w:rsidRPr="00FD106E">
        <w:rPr>
          <w:sz w:val="20"/>
          <w:szCs w:val="20"/>
          <w:lang w:val="es-ES"/>
        </w:rPr>
        <w:t>, pe de altă parte.</w:t>
      </w:r>
    </w:p>
    <w:p w14:paraId="35547FC6" w14:textId="77777777" w:rsidR="001B2479" w:rsidRPr="00FD106E" w:rsidRDefault="001B2479" w:rsidP="00FD106E">
      <w:pPr>
        <w:pStyle w:val="DefaultText"/>
        <w:ind w:right="-1080"/>
        <w:contextualSpacing/>
        <w:jc w:val="both"/>
        <w:rPr>
          <w:bCs/>
          <w:sz w:val="20"/>
          <w:szCs w:val="20"/>
          <w:lang w:val="es-ES"/>
        </w:rPr>
      </w:pPr>
    </w:p>
    <w:p w14:paraId="05B6A6D3" w14:textId="77777777" w:rsidR="001B2479" w:rsidRPr="00FD106E" w:rsidRDefault="001B2479" w:rsidP="00FD106E">
      <w:pPr>
        <w:pStyle w:val="DefaultText"/>
        <w:ind w:right="-1080"/>
        <w:contextualSpacing/>
        <w:jc w:val="both"/>
        <w:rPr>
          <w:b/>
          <w:i/>
          <w:sz w:val="20"/>
          <w:szCs w:val="20"/>
          <w:lang w:val="es-ES"/>
        </w:rPr>
      </w:pPr>
      <w:r w:rsidRPr="00FD106E">
        <w:rPr>
          <w:b/>
          <w:i/>
          <w:sz w:val="20"/>
          <w:szCs w:val="20"/>
          <w:lang w:val="es-ES"/>
        </w:rPr>
        <w:t>2. Definiţii</w:t>
      </w:r>
    </w:p>
    <w:p w14:paraId="4B2AA29A" w14:textId="77777777" w:rsidR="001B2479" w:rsidRPr="00FD106E" w:rsidRDefault="001B2479" w:rsidP="00FD106E">
      <w:pPr>
        <w:pStyle w:val="DefaultText"/>
        <w:ind w:right="-1080"/>
        <w:contextualSpacing/>
        <w:jc w:val="both"/>
        <w:rPr>
          <w:sz w:val="20"/>
          <w:szCs w:val="20"/>
          <w:lang w:val="es-ES"/>
        </w:rPr>
      </w:pPr>
      <w:r w:rsidRPr="00FD106E">
        <w:rPr>
          <w:sz w:val="20"/>
          <w:szCs w:val="20"/>
          <w:lang w:val="es-ES"/>
        </w:rPr>
        <w:t>2.1 - În prezentul contract următorii termeni vor fi interpretaţi astfel:</w:t>
      </w:r>
    </w:p>
    <w:p w14:paraId="3DACBF65" w14:textId="77777777" w:rsidR="001B2479" w:rsidRPr="00FD106E" w:rsidRDefault="001B2479" w:rsidP="00FD106E">
      <w:pPr>
        <w:pStyle w:val="DefaultText"/>
        <w:numPr>
          <w:ilvl w:val="0"/>
          <w:numId w:val="9"/>
        </w:numPr>
        <w:overflowPunct/>
        <w:autoSpaceDE/>
        <w:autoSpaceDN/>
        <w:adjustRightInd/>
        <w:ind w:left="360"/>
        <w:contextualSpacing/>
        <w:jc w:val="both"/>
        <w:rPr>
          <w:sz w:val="20"/>
          <w:szCs w:val="20"/>
          <w:lang w:val="it-IT"/>
        </w:rPr>
      </w:pPr>
      <w:r w:rsidRPr="00FD106E">
        <w:rPr>
          <w:b/>
          <w:i/>
          <w:sz w:val="20"/>
          <w:szCs w:val="20"/>
          <w:lang w:val="es-ES"/>
        </w:rPr>
        <w:t>Contract</w:t>
      </w:r>
      <w:r w:rsidRPr="00FD106E">
        <w:rPr>
          <w:b/>
          <w:sz w:val="20"/>
          <w:szCs w:val="20"/>
          <w:lang w:val="es-ES"/>
        </w:rPr>
        <w:t xml:space="preserve"> </w:t>
      </w:r>
      <w:r w:rsidRPr="00FD106E">
        <w:rPr>
          <w:sz w:val="20"/>
          <w:szCs w:val="20"/>
          <w:lang w:val="es-ES"/>
        </w:rPr>
        <w:t>- prezentul contract şi toate anexele sale;</w:t>
      </w:r>
    </w:p>
    <w:p w14:paraId="27374A2D" w14:textId="77777777" w:rsidR="001B2479" w:rsidRPr="00FD106E" w:rsidRDefault="001B2479" w:rsidP="00FD106E">
      <w:pPr>
        <w:pStyle w:val="DefaultText"/>
        <w:numPr>
          <w:ilvl w:val="0"/>
          <w:numId w:val="9"/>
        </w:numPr>
        <w:overflowPunct/>
        <w:autoSpaceDE/>
        <w:autoSpaceDN/>
        <w:adjustRightInd/>
        <w:ind w:left="360"/>
        <w:contextualSpacing/>
        <w:jc w:val="both"/>
        <w:rPr>
          <w:sz w:val="20"/>
          <w:szCs w:val="20"/>
        </w:rPr>
      </w:pPr>
      <w:r w:rsidRPr="00FD106E">
        <w:rPr>
          <w:b/>
          <w:i/>
          <w:sz w:val="20"/>
          <w:szCs w:val="20"/>
        </w:rPr>
        <w:t>achizitor şi prestator</w:t>
      </w:r>
      <w:r w:rsidRPr="00FD106E">
        <w:rPr>
          <w:sz w:val="20"/>
          <w:szCs w:val="20"/>
        </w:rPr>
        <w:t xml:space="preserve"> - părţile contractante, aşa cum sunt acestea numite în prezentul contract;</w:t>
      </w:r>
    </w:p>
    <w:p w14:paraId="0F257AF0" w14:textId="77777777" w:rsidR="001B2479" w:rsidRPr="00FD106E" w:rsidRDefault="001B2479" w:rsidP="00FD106E">
      <w:pPr>
        <w:pStyle w:val="DefaultText"/>
        <w:numPr>
          <w:ilvl w:val="0"/>
          <w:numId w:val="9"/>
        </w:numPr>
        <w:overflowPunct/>
        <w:autoSpaceDE/>
        <w:autoSpaceDN/>
        <w:adjustRightInd/>
        <w:ind w:left="360"/>
        <w:contextualSpacing/>
        <w:jc w:val="both"/>
        <w:rPr>
          <w:sz w:val="20"/>
          <w:szCs w:val="20"/>
        </w:rPr>
      </w:pPr>
      <w:r w:rsidRPr="00FD106E">
        <w:rPr>
          <w:b/>
          <w:i/>
          <w:sz w:val="20"/>
          <w:szCs w:val="20"/>
          <w:lang w:val="es-ES"/>
        </w:rPr>
        <w:t>asociat al prestatorului</w:t>
      </w:r>
      <w:r w:rsidRPr="00FD106E">
        <w:rPr>
          <w:sz w:val="20"/>
          <w:szCs w:val="20"/>
          <w:lang w:val="es-ES"/>
        </w:rPr>
        <w:t xml:space="preserve"> – operatorul economic care este asociat cu ofertantul a carui oferta a fost desemnata castigatoare, urmand a presta o parte a serviciilor ce fac obiectul prezentului contract, conform sarcinilor stabilite prin acordul de asociere;</w:t>
      </w:r>
    </w:p>
    <w:p w14:paraId="2BEA13D1" w14:textId="77777777" w:rsidR="001B2479" w:rsidRPr="00FD106E" w:rsidRDefault="001B2479" w:rsidP="00FD106E">
      <w:pPr>
        <w:pStyle w:val="DefaultText"/>
        <w:numPr>
          <w:ilvl w:val="0"/>
          <w:numId w:val="9"/>
        </w:numPr>
        <w:overflowPunct/>
        <w:autoSpaceDE/>
        <w:autoSpaceDN/>
        <w:adjustRightInd/>
        <w:ind w:left="360"/>
        <w:contextualSpacing/>
        <w:jc w:val="both"/>
        <w:rPr>
          <w:sz w:val="20"/>
          <w:szCs w:val="20"/>
        </w:rPr>
      </w:pPr>
      <w:r w:rsidRPr="00FD106E">
        <w:rPr>
          <w:b/>
          <w:i/>
          <w:sz w:val="20"/>
          <w:szCs w:val="20"/>
        </w:rPr>
        <w:t xml:space="preserve"> preţul contractului</w:t>
      </w:r>
      <w:r w:rsidRPr="00FD106E">
        <w:rPr>
          <w:b/>
          <w:sz w:val="20"/>
          <w:szCs w:val="20"/>
        </w:rPr>
        <w:t xml:space="preserve"> - </w:t>
      </w:r>
      <w:r w:rsidRPr="00FD106E">
        <w:rPr>
          <w:sz w:val="20"/>
          <w:szCs w:val="20"/>
        </w:rPr>
        <w:t>preţul plătibil prestatorului de către achizitor, în baza contractului, pentru îndeplinirea integrală şi corespunzătoare a tuturor obligaţiilor asumate prin contract;</w:t>
      </w:r>
    </w:p>
    <w:p w14:paraId="4E070F78" w14:textId="77777777" w:rsidR="001B2479" w:rsidRPr="00FD106E" w:rsidRDefault="001B2479" w:rsidP="00FD106E">
      <w:pPr>
        <w:pStyle w:val="DefaultText"/>
        <w:numPr>
          <w:ilvl w:val="0"/>
          <w:numId w:val="9"/>
        </w:numPr>
        <w:overflowPunct/>
        <w:autoSpaceDE/>
        <w:autoSpaceDN/>
        <w:adjustRightInd/>
        <w:ind w:left="360"/>
        <w:contextualSpacing/>
        <w:jc w:val="both"/>
        <w:rPr>
          <w:sz w:val="20"/>
          <w:szCs w:val="20"/>
          <w:lang w:val="it-IT"/>
        </w:rPr>
      </w:pPr>
      <w:r w:rsidRPr="00FD106E">
        <w:rPr>
          <w:b/>
          <w:i/>
          <w:sz w:val="20"/>
          <w:szCs w:val="20"/>
          <w:lang w:val="it-IT"/>
        </w:rPr>
        <w:t>servicii</w:t>
      </w:r>
      <w:r w:rsidRPr="00FD106E">
        <w:rPr>
          <w:i/>
          <w:sz w:val="20"/>
          <w:szCs w:val="20"/>
          <w:lang w:val="it-IT"/>
        </w:rPr>
        <w:t xml:space="preserve"> -</w:t>
      </w:r>
      <w:r w:rsidRPr="00FD106E">
        <w:rPr>
          <w:sz w:val="20"/>
          <w:szCs w:val="20"/>
          <w:lang w:val="it-IT"/>
        </w:rPr>
        <w:t xml:space="preserve"> activităţi a căror prestare face obiectul</w:t>
      </w:r>
      <w:ins w:id="0" w:author="Miruna_Bohaltea" w:date="2010-04-22T16:28:00Z">
        <w:r w:rsidRPr="00FD106E">
          <w:rPr>
            <w:sz w:val="20"/>
            <w:szCs w:val="20"/>
            <w:lang w:val="it-IT"/>
          </w:rPr>
          <w:t xml:space="preserve"> </w:t>
        </w:r>
      </w:ins>
      <w:r w:rsidRPr="00FD106E">
        <w:rPr>
          <w:sz w:val="20"/>
          <w:szCs w:val="20"/>
          <w:lang w:val="it-IT"/>
        </w:rPr>
        <w:t xml:space="preserve">contractului; </w:t>
      </w:r>
    </w:p>
    <w:p w14:paraId="7FE94090" w14:textId="77777777" w:rsidR="001B2479" w:rsidRPr="00FD106E" w:rsidRDefault="001B2479" w:rsidP="00FD106E">
      <w:pPr>
        <w:pStyle w:val="DefaultText"/>
        <w:numPr>
          <w:ilvl w:val="0"/>
          <w:numId w:val="9"/>
        </w:numPr>
        <w:overflowPunct/>
        <w:autoSpaceDE/>
        <w:autoSpaceDN/>
        <w:adjustRightInd/>
        <w:ind w:left="360"/>
        <w:contextualSpacing/>
        <w:jc w:val="both"/>
        <w:rPr>
          <w:sz w:val="20"/>
          <w:szCs w:val="20"/>
          <w:lang w:val="it-IT"/>
        </w:rPr>
      </w:pPr>
      <w:r w:rsidRPr="00FD106E">
        <w:rPr>
          <w:b/>
          <w:i/>
          <w:sz w:val="20"/>
          <w:szCs w:val="20"/>
          <w:lang w:val="it-IT"/>
        </w:rPr>
        <w:t>produse</w:t>
      </w:r>
      <w:r w:rsidRPr="00FD106E">
        <w:rPr>
          <w:sz w:val="20"/>
          <w:szCs w:val="20"/>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14:paraId="325EC994" w14:textId="77777777" w:rsidR="001B2479" w:rsidRPr="00FD106E" w:rsidRDefault="001B2479" w:rsidP="00FD106E">
      <w:pPr>
        <w:pStyle w:val="DefaultText"/>
        <w:numPr>
          <w:ilvl w:val="0"/>
          <w:numId w:val="9"/>
        </w:numPr>
        <w:overflowPunct/>
        <w:autoSpaceDE/>
        <w:autoSpaceDN/>
        <w:adjustRightInd/>
        <w:ind w:left="360"/>
        <w:contextualSpacing/>
        <w:jc w:val="both"/>
        <w:rPr>
          <w:sz w:val="20"/>
          <w:szCs w:val="20"/>
          <w:lang w:val="es-ES"/>
        </w:rPr>
      </w:pPr>
      <w:r w:rsidRPr="00FD106E">
        <w:rPr>
          <w:b/>
          <w:i/>
          <w:sz w:val="20"/>
          <w:szCs w:val="20"/>
          <w:lang w:val="it-IT"/>
        </w:rPr>
        <w:t>forţa majoră</w:t>
      </w:r>
      <w:r w:rsidRPr="00FD106E">
        <w:rPr>
          <w:i/>
          <w:sz w:val="20"/>
          <w:szCs w:val="20"/>
          <w:lang w:val="it-IT"/>
        </w:rPr>
        <w:t xml:space="preserve"> </w:t>
      </w:r>
      <w:r w:rsidRPr="00FD106E">
        <w:rPr>
          <w:sz w:val="20"/>
          <w:szCs w:val="20"/>
          <w:lang w:val="it-IT"/>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D106E">
        <w:rPr>
          <w:sz w:val="20"/>
          <w:szCs w:val="20"/>
          <w:lang w:val="es-ES"/>
        </w:rPr>
        <w:t>Nu este considerat forţă majoră un eveniment asemenea celor de mai sus care, fără a crea o imposibilitate de executare, face extrem de costisitoare executarea obligaţiilor uneia din părţi;</w:t>
      </w:r>
    </w:p>
    <w:p w14:paraId="7967F094" w14:textId="77777777" w:rsidR="001B2479" w:rsidRPr="00FD106E" w:rsidRDefault="001B2479" w:rsidP="00FD106E">
      <w:pPr>
        <w:numPr>
          <w:ilvl w:val="0"/>
          <w:numId w:val="9"/>
        </w:numPr>
        <w:spacing w:before="0" w:after="0" w:line="240" w:lineRule="auto"/>
        <w:ind w:left="360" w:right="1"/>
        <w:contextualSpacing/>
        <w:jc w:val="both"/>
        <w:rPr>
          <w:rFonts w:ascii="Times New Roman" w:hAnsi="Times New Roman" w:cs="Times New Roman"/>
          <w:sz w:val="20"/>
          <w:szCs w:val="20"/>
        </w:rPr>
      </w:pPr>
      <w:r w:rsidRPr="00FD106E">
        <w:rPr>
          <w:rFonts w:ascii="Times New Roman" w:hAnsi="Times New Roman" w:cs="Times New Roman"/>
          <w:b/>
          <w:bCs/>
          <w:sz w:val="20"/>
          <w:szCs w:val="20"/>
        </w:rPr>
        <w:t xml:space="preserve">act adiţional: </w:t>
      </w:r>
      <w:r w:rsidRPr="00FD106E">
        <w:rPr>
          <w:rFonts w:ascii="Times New Roman" w:hAnsi="Times New Roman" w:cs="Times New Roman"/>
          <w:bCs/>
          <w:sz w:val="20"/>
          <w:szCs w:val="20"/>
        </w:rPr>
        <w:t>document ce modifica termenii şi condiţiile contractului de presări servicii.</w:t>
      </w:r>
      <w:r w:rsidRPr="00FD106E">
        <w:rPr>
          <w:rFonts w:ascii="Times New Roman" w:hAnsi="Times New Roman" w:cs="Times New Roman"/>
          <w:sz w:val="20"/>
          <w:szCs w:val="20"/>
        </w:rPr>
        <w:t xml:space="preserve"> </w:t>
      </w:r>
    </w:p>
    <w:p w14:paraId="2385585A" w14:textId="77777777" w:rsidR="001B2479" w:rsidRPr="00FD106E" w:rsidRDefault="001B2479" w:rsidP="00FD106E">
      <w:pPr>
        <w:numPr>
          <w:ilvl w:val="0"/>
          <w:numId w:val="9"/>
        </w:numPr>
        <w:spacing w:before="0" w:after="0" w:line="240" w:lineRule="auto"/>
        <w:ind w:left="360" w:right="1"/>
        <w:contextualSpacing/>
        <w:jc w:val="both"/>
        <w:rPr>
          <w:rFonts w:ascii="Times New Roman" w:hAnsi="Times New Roman" w:cs="Times New Roman"/>
          <w:sz w:val="20"/>
          <w:szCs w:val="20"/>
        </w:rPr>
      </w:pPr>
      <w:r w:rsidRPr="00FD106E">
        <w:rPr>
          <w:rFonts w:ascii="Times New Roman" w:hAnsi="Times New Roman" w:cs="Times New Roman"/>
          <w:b/>
          <w:bCs/>
          <w:sz w:val="20"/>
          <w:szCs w:val="20"/>
        </w:rPr>
        <w:t>conflict de interese:</w:t>
      </w:r>
      <w:r w:rsidRPr="00FD106E">
        <w:rPr>
          <w:rFonts w:ascii="Times New Roman" w:hAnsi="Times New Roman" w:cs="Times New Roman"/>
          <w:sz w:val="20"/>
          <w:szCs w:val="20"/>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al contractului,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14:paraId="555266CB" w14:textId="77777777" w:rsidR="001B2479" w:rsidRPr="00FD106E" w:rsidRDefault="001B2479" w:rsidP="00FD106E">
      <w:pPr>
        <w:pStyle w:val="Par1"/>
        <w:numPr>
          <w:ilvl w:val="0"/>
          <w:numId w:val="9"/>
        </w:numPr>
        <w:ind w:left="360" w:right="1"/>
        <w:contextualSpacing/>
        <w:rPr>
          <w:color w:val="auto"/>
          <w:sz w:val="20"/>
          <w:szCs w:val="20"/>
          <w:lang w:val="ro-RO"/>
        </w:rPr>
      </w:pPr>
      <w:r w:rsidRPr="00FD106E">
        <w:rPr>
          <w:b/>
          <w:color w:val="auto"/>
          <w:sz w:val="20"/>
          <w:szCs w:val="20"/>
          <w:lang w:val="ro-RO"/>
        </w:rPr>
        <w:t>despăgubire generală:</w:t>
      </w:r>
      <w:r w:rsidRPr="00FD106E">
        <w:rPr>
          <w:color w:val="auto"/>
          <w:sz w:val="20"/>
          <w:szCs w:val="20"/>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14:paraId="553E523C" w14:textId="77777777" w:rsidR="001B2479" w:rsidRPr="00FD106E" w:rsidRDefault="001B2479" w:rsidP="00FD106E">
      <w:pPr>
        <w:pStyle w:val="Par1"/>
        <w:numPr>
          <w:ilvl w:val="0"/>
          <w:numId w:val="9"/>
        </w:numPr>
        <w:ind w:left="360" w:right="1"/>
        <w:contextualSpacing/>
        <w:rPr>
          <w:i/>
          <w:color w:val="auto"/>
          <w:sz w:val="20"/>
          <w:szCs w:val="20"/>
          <w:lang w:val="ro-RO"/>
        </w:rPr>
      </w:pPr>
      <w:r w:rsidRPr="00FD106E">
        <w:rPr>
          <w:b/>
          <w:color w:val="auto"/>
          <w:sz w:val="20"/>
          <w:szCs w:val="20"/>
          <w:lang w:val="ro-RO"/>
        </w:rPr>
        <w:t>penalitate contractuală:</w:t>
      </w:r>
      <w:r w:rsidRPr="00FD106E">
        <w:rPr>
          <w:color w:val="auto"/>
          <w:sz w:val="20"/>
          <w:szCs w:val="20"/>
          <w:lang w:val="ro-RO"/>
        </w:rPr>
        <w:t xml:space="preserve"> despăgubirea stabilită în contractul de prestări servicii ca fiind plătibilă de către una din părţile contractante către cealaltă parte în caz de neîndeplinire a obligaţiilor din contract;</w:t>
      </w:r>
    </w:p>
    <w:p w14:paraId="52E5B57E" w14:textId="77777777" w:rsidR="001B2479" w:rsidRPr="00FD106E" w:rsidRDefault="001B2479" w:rsidP="00FD106E">
      <w:pPr>
        <w:pStyle w:val="Par1"/>
        <w:numPr>
          <w:ilvl w:val="0"/>
          <w:numId w:val="9"/>
        </w:numPr>
        <w:ind w:left="360" w:right="1"/>
        <w:contextualSpacing/>
        <w:rPr>
          <w:i/>
          <w:color w:val="auto"/>
          <w:sz w:val="20"/>
          <w:szCs w:val="20"/>
          <w:lang w:val="ro-RO"/>
        </w:rPr>
      </w:pPr>
      <w:r w:rsidRPr="00FD106E">
        <w:rPr>
          <w:b/>
          <w:color w:val="auto"/>
          <w:sz w:val="20"/>
          <w:szCs w:val="20"/>
          <w:lang w:val="ro-RO"/>
        </w:rPr>
        <w:t xml:space="preserve">rezilierea contractului: </w:t>
      </w:r>
      <w:r w:rsidRPr="00FD106E">
        <w:rPr>
          <w:color w:val="auto"/>
          <w:sz w:val="20"/>
          <w:szCs w:val="20"/>
          <w:lang w:val="ro-RO"/>
        </w:rPr>
        <w:t>se intelege desfiintarea pe viitor a contractului de servicii, fara ca acesta sa aduca atingere prestatiilor succesive care au fost facute anterior rezilierii;</w:t>
      </w:r>
      <w:r w:rsidRPr="00FD106E">
        <w:rPr>
          <w:i/>
          <w:color w:val="auto"/>
          <w:sz w:val="20"/>
          <w:szCs w:val="20"/>
          <w:lang w:val="ro-RO"/>
        </w:rPr>
        <w:t xml:space="preserve"> </w:t>
      </w:r>
    </w:p>
    <w:p w14:paraId="5170799D" w14:textId="77777777" w:rsidR="001B2479" w:rsidRPr="00FD106E" w:rsidRDefault="001B2479" w:rsidP="00FD106E">
      <w:pPr>
        <w:pStyle w:val="Par1"/>
        <w:numPr>
          <w:ilvl w:val="0"/>
          <w:numId w:val="9"/>
        </w:numPr>
        <w:ind w:left="360" w:right="1"/>
        <w:contextualSpacing/>
        <w:rPr>
          <w:i/>
          <w:color w:val="auto"/>
          <w:sz w:val="20"/>
          <w:szCs w:val="20"/>
          <w:lang w:val="ro-RO"/>
        </w:rPr>
      </w:pPr>
      <w:r w:rsidRPr="00FD106E">
        <w:rPr>
          <w:b/>
          <w:color w:val="auto"/>
          <w:sz w:val="20"/>
          <w:szCs w:val="20"/>
          <w:lang w:val="ro-RO"/>
        </w:rPr>
        <w:t>propunerea tehnica:</w:t>
      </w:r>
      <w:r w:rsidRPr="00FD106E">
        <w:rPr>
          <w:i/>
          <w:color w:val="auto"/>
          <w:sz w:val="20"/>
          <w:szCs w:val="20"/>
          <w:lang w:val="ro-RO"/>
        </w:rPr>
        <w:t xml:space="preserve"> </w:t>
      </w:r>
      <w:r w:rsidRPr="00FD106E">
        <w:rPr>
          <w:color w:val="auto"/>
          <w:sz w:val="20"/>
          <w:szCs w:val="20"/>
          <w:lang w:val="ro-RO"/>
        </w:rPr>
        <w:t>parte a ofertei elaborata pe baza cerintelor din caietul de sarcini;</w:t>
      </w:r>
    </w:p>
    <w:p w14:paraId="62F669E1" w14:textId="77777777" w:rsidR="001B2479" w:rsidRPr="00FD106E" w:rsidRDefault="001B2479" w:rsidP="00FD106E">
      <w:pPr>
        <w:pStyle w:val="Par1"/>
        <w:numPr>
          <w:ilvl w:val="0"/>
          <w:numId w:val="9"/>
        </w:numPr>
        <w:ind w:left="360" w:right="1"/>
        <w:contextualSpacing/>
        <w:rPr>
          <w:i/>
          <w:color w:val="auto"/>
          <w:sz w:val="20"/>
          <w:szCs w:val="20"/>
          <w:lang w:val="ro-RO"/>
        </w:rPr>
      </w:pPr>
      <w:r w:rsidRPr="00FD106E">
        <w:rPr>
          <w:b/>
          <w:color w:val="auto"/>
          <w:sz w:val="20"/>
          <w:szCs w:val="20"/>
          <w:lang w:val="ro-RO"/>
        </w:rPr>
        <w:t>propunerea financiara:</w:t>
      </w:r>
      <w:r w:rsidRPr="00FD106E">
        <w:rPr>
          <w:i/>
          <w:color w:val="auto"/>
          <w:sz w:val="20"/>
          <w:szCs w:val="20"/>
          <w:lang w:val="ro-RO"/>
        </w:rPr>
        <w:t xml:space="preserve"> </w:t>
      </w:r>
      <w:r w:rsidRPr="00FD106E">
        <w:rPr>
          <w:color w:val="auto"/>
          <w:sz w:val="20"/>
          <w:szCs w:val="20"/>
          <w:lang w:val="ro-RO"/>
        </w:rPr>
        <w:t>parte a ofertei ce cuprinde informatiile cu privire la pret tarif, alte conditii financiare si comerciale corespunzatoare satisfacerii cerintelor solicitate prin documentatia de atribuire;</w:t>
      </w:r>
    </w:p>
    <w:p w14:paraId="2248C185" w14:textId="77777777" w:rsidR="001B2479" w:rsidRPr="00FD106E" w:rsidRDefault="001B2479" w:rsidP="00FD106E">
      <w:pPr>
        <w:pStyle w:val="Par1"/>
        <w:numPr>
          <w:ilvl w:val="0"/>
          <w:numId w:val="9"/>
        </w:numPr>
        <w:ind w:left="360" w:right="1"/>
        <w:contextualSpacing/>
        <w:rPr>
          <w:color w:val="auto"/>
          <w:sz w:val="20"/>
          <w:szCs w:val="20"/>
          <w:lang w:val="ro-RO"/>
        </w:rPr>
      </w:pPr>
      <w:r w:rsidRPr="00FD106E">
        <w:rPr>
          <w:b/>
          <w:color w:val="auto"/>
          <w:sz w:val="20"/>
          <w:szCs w:val="20"/>
          <w:lang w:val="ro-RO"/>
        </w:rPr>
        <w:t xml:space="preserve">standarde: </w:t>
      </w:r>
      <w:r w:rsidRPr="00FD106E">
        <w:rPr>
          <w:color w:val="auto"/>
          <w:sz w:val="20"/>
          <w:szCs w:val="20"/>
          <w:lang w:val="ro-RO"/>
        </w:rPr>
        <w:t>standardele, reglementarile tehnice sau orice alte asemenea prevazute in caietul de sarcini si in propunerea tehnica;</w:t>
      </w:r>
    </w:p>
    <w:p w14:paraId="5C34CA8E" w14:textId="77777777" w:rsidR="001B2479" w:rsidRPr="00FD106E" w:rsidRDefault="001B2479" w:rsidP="00FD106E">
      <w:pPr>
        <w:pStyle w:val="DefaultText"/>
        <w:numPr>
          <w:ilvl w:val="0"/>
          <w:numId w:val="9"/>
        </w:numPr>
        <w:overflowPunct/>
        <w:autoSpaceDE/>
        <w:autoSpaceDN/>
        <w:adjustRightInd/>
        <w:ind w:left="360" w:right="-1080"/>
        <w:contextualSpacing/>
        <w:jc w:val="both"/>
        <w:rPr>
          <w:sz w:val="20"/>
          <w:szCs w:val="20"/>
          <w:lang w:val="it-IT"/>
        </w:rPr>
      </w:pPr>
      <w:r w:rsidRPr="00FD106E">
        <w:rPr>
          <w:b/>
          <w:i/>
          <w:sz w:val="20"/>
          <w:szCs w:val="20"/>
          <w:lang w:val="it-IT"/>
        </w:rPr>
        <w:t>zi</w:t>
      </w:r>
      <w:r w:rsidRPr="00FD106E">
        <w:rPr>
          <w:sz w:val="20"/>
          <w:szCs w:val="20"/>
          <w:lang w:val="it-IT"/>
        </w:rPr>
        <w:t xml:space="preserve"> - zi calendaristică; </w:t>
      </w:r>
      <w:r w:rsidRPr="00FD106E">
        <w:rPr>
          <w:b/>
          <w:i/>
          <w:sz w:val="20"/>
          <w:szCs w:val="20"/>
          <w:lang w:val="it-IT"/>
        </w:rPr>
        <w:t>an</w:t>
      </w:r>
      <w:r w:rsidRPr="00FD106E">
        <w:rPr>
          <w:sz w:val="20"/>
          <w:szCs w:val="20"/>
          <w:lang w:val="it-IT"/>
        </w:rPr>
        <w:t xml:space="preserve"> - 365 de zile.</w:t>
      </w:r>
    </w:p>
    <w:p w14:paraId="704B8F1C" w14:textId="77777777" w:rsidR="001B2479" w:rsidRPr="00FD106E" w:rsidRDefault="001B2479" w:rsidP="00FD106E">
      <w:pPr>
        <w:pStyle w:val="DefaultText"/>
        <w:ind w:right="-1080"/>
        <w:contextualSpacing/>
        <w:jc w:val="both"/>
        <w:rPr>
          <w:sz w:val="20"/>
          <w:szCs w:val="20"/>
          <w:lang w:val="it-IT"/>
        </w:rPr>
      </w:pPr>
    </w:p>
    <w:p w14:paraId="1DBE2A19" w14:textId="77777777" w:rsidR="001B2479" w:rsidRPr="00FD106E" w:rsidRDefault="001B2479" w:rsidP="00FD106E">
      <w:pPr>
        <w:pStyle w:val="DefaultText"/>
        <w:contextualSpacing/>
        <w:jc w:val="both"/>
        <w:rPr>
          <w:b/>
          <w:sz w:val="20"/>
          <w:szCs w:val="20"/>
          <w:lang w:val="it-IT"/>
        </w:rPr>
      </w:pPr>
      <w:r w:rsidRPr="00FD106E">
        <w:rPr>
          <w:b/>
          <w:sz w:val="20"/>
          <w:szCs w:val="20"/>
          <w:lang w:val="it-IT"/>
        </w:rPr>
        <w:t xml:space="preserve">3. </w:t>
      </w:r>
      <w:r w:rsidRPr="00FD106E">
        <w:rPr>
          <w:b/>
          <w:i/>
          <w:sz w:val="20"/>
          <w:szCs w:val="20"/>
          <w:lang w:val="it-IT"/>
        </w:rPr>
        <w:t>Interpretare</w:t>
      </w:r>
    </w:p>
    <w:p w14:paraId="2361BD8D" w14:textId="77777777" w:rsidR="001B2479" w:rsidRPr="00FD106E" w:rsidRDefault="001B2479" w:rsidP="00FD106E">
      <w:pPr>
        <w:pStyle w:val="DefaultText"/>
        <w:ind w:right="126"/>
        <w:contextualSpacing/>
        <w:jc w:val="both"/>
        <w:rPr>
          <w:sz w:val="20"/>
          <w:szCs w:val="20"/>
          <w:lang w:val="es-ES"/>
        </w:rPr>
      </w:pPr>
      <w:r w:rsidRPr="00FD106E">
        <w:rPr>
          <w:sz w:val="20"/>
          <w:szCs w:val="20"/>
          <w:lang w:val="it-IT"/>
        </w:rPr>
        <w:lastRenderedPageBreak/>
        <w:t>3.1 - În prezentul contract, cu excepţia unei prevederi contrare cuvintele la forma singular vor include forma de plural şi vic</w:t>
      </w:r>
      <w:r w:rsidRPr="00FD106E">
        <w:rPr>
          <w:sz w:val="20"/>
          <w:szCs w:val="20"/>
          <w:lang w:val="es-ES"/>
        </w:rPr>
        <w:t>e versa, acolo unde acest lucru este permis de context.</w:t>
      </w:r>
    </w:p>
    <w:p w14:paraId="77B19419" w14:textId="77777777" w:rsidR="001B2479" w:rsidRPr="00FD106E" w:rsidRDefault="001B2479" w:rsidP="00FD106E">
      <w:pPr>
        <w:pStyle w:val="DefaultText"/>
        <w:ind w:right="126"/>
        <w:contextualSpacing/>
        <w:jc w:val="both"/>
        <w:rPr>
          <w:sz w:val="20"/>
          <w:szCs w:val="20"/>
          <w:lang w:val="es-ES"/>
        </w:rPr>
      </w:pPr>
      <w:r w:rsidRPr="00FD106E">
        <w:rPr>
          <w:sz w:val="20"/>
          <w:szCs w:val="20"/>
          <w:lang w:val="es-ES"/>
        </w:rPr>
        <w:t>3.2 - Termenul “zi”sau “zile” sau orice referire la zile reprezintă zile calendaristice dacă nu se specifică in mod diferit.</w:t>
      </w:r>
    </w:p>
    <w:p w14:paraId="728B8707" w14:textId="77777777" w:rsidR="001B2479" w:rsidRPr="00FD106E" w:rsidRDefault="001B2479" w:rsidP="00FD106E">
      <w:pPr>
        <w:pStyle w:val="DefaultText"/>
        <w:ind w:right="-1080"/>
        <w:contextualSpacing/>
        <w:jc w:val="both"/>
        <w:rPr>
          <w:b/>
          <w:sz w:val="20"/>
          <w:szCs w:val="20"/>
          <w:lang w:val="es-ES"/>
        </w:rPr>
      </w:pPr>
    </w:p>
    <w:p w14:paraId="6DC812CC" w14:textId="77777777" w:rsidR="001B2479" w:rsidRPr="00FD106E" w:rsidRDefault="001B2479" w:rsidP="00FD106E">
      <w:pPr>
        <w:pStyle w:val="DefaultText"/>
        <w:contextualSpacing/>
        <w:jc w:val="center"/>
        <w:rPr>
          <w:b/>
          <w:i/>
          <w:sz w:val="20"/>
          <w:szCs w:val="20"/>
          <w:u w:val="single"/>
          <w:lang w:val="es-ES"/>
        </w:rPr>
      </w:pPr>
      <w:r w:rsidRPr="00FD106E">
        <w:rPr>
          <w:b/>
          <w:i/>
          <w:sz w:val="20"/>
          <w:szCs w:val="20"/>
          <w:u w:val="single"/>
          <w:lang w:val="es-ES"/>
        </w:rPr>
        <w:t>Clauze obligatorii</w:t>
      </w:r>
    </w:p>
    <w:p w14:paraId="2F8614AC" w14:textId="77777777" w:rsidR="001B2479" w:rsidRPr="00FD106E" w:rsidRDefault="001B2479" w:rsidP="00FD106E">
      <w:pPr>
        <w:pStyle w:val="DefaultText"/>
        <w:contextualSpacing/>
        <w:rPr>
          <w:b/>
          <w:i/>
          <w:sz w:val="20"/>
          <w:szCs w:val="20"/>
          <w:lang w:val="es-ES"/>
        </w:rPr>
      </w:pPr>
    </w:p>
    <w:p w14:paraId="45D3C800" w14:textId="77777777" w:rsidR="001B2479" w:rsidRPr="00FD106E" w:rsidRDefault="001B2479" w:rsidP="00FD106E">
      <w:pPr>
        <w:pStyle w:val="DefaultText"/>
        <w:ind w:right="-1080"/>
        <w:contextualSpacing/>
        <w:jc w:val="both"/>
        <w:rPr>
          <w:i/>
          <w:sz w:val="20"/>
          <w:szCs w:val="20"/>
          <w:lang w:val="es-ES"/>
        </w:rPr>
      </w:pPr>
      <w:r w:rsidRPr="00FD106E">
        <w:rPr>
          <w:b/>
          <w:i/>
          <w:sz w:val="20"/>
          <w:szCs w:val="20"/>
          <w:lang w:val="es-ES"/>
        </w:rPr>
        <w:t>4. Obiectul principal al contractului</w:t>
      </w:r>
    </w:p>
    <w:p w14:paraId="68AC86B5" w14:textId="2F78CE31" w:rsidR="001B2479" w:rsidRPr="00FD106E" w:rsidRDefault="001B2479" w:rsidP="00FD106E">
      <w:pPr>
        <w:spacing w:before="0" w:after="0" w:line="240" w:lineRule="auto"/>
        <w:ind w:right="-54"/>
        <w:contextualSpacing/>
        <w:jc w:val="both"/>
        <w:rPr>
          <w:rFonts w:ascii="Times New Roman" w:hAnsi="Times New Roman" w:cs="Times New Roman"/>
          <w:sz w:val="20"/>
          <w:szCs w:val="20"/>
          <w:lang w:val="es-ES"/>
        </w:rPr>
      </w:pPr>
      <w:r w:rsidRPr="00FD106E">
        <w:rPr>
          <w:rFonts w:ascii="Times New Roman" w:hAnsi="Times New Roman" w:cs="Times New Roman"/>
          <w:sz w:val="20"/>
          <w:szCs w:val="20"/>
          <w:lang w:val="it-IT"/>
        </w:rPr>
        <w:t xml:space="preserve">4.1 - Prestatorul se obligă să </w:t>
      </w:r>
      <w:r w:rsidRPr="00FD106E">
        <w:rPr>
          <w:rFonts w:ascii="Times New Roman" w:hAnsi="Times New Roman" w:cs="Times New Roman"/>
          <w:sz w:val="20"/>
          <w:szCs w:val="20"/>
          <w:lang w:val="es-ES"/>
        </w:rPr>
        <w:t xml:space="preserve">asigure </w:t>
      </w:r>
      <w:r w:rsidR="002F1110" w:rsidRPr="00FD106E">
        <w:rPr>
          <w:rFonts w:ascii="Times New Roman" w:hAnsi="Times New Roman" w:cs="Times New Roman"/>
          <w:sz w:val="20"/>
          <w:szCs w:val="20"/>
          <w:lang w:val="es-ES"/>
        </w:rPr>
        <w:t xml:space="preserve">prestarea serviciilor de </w:t>
      </w:r>
      <w:r w:rsidR="00452A82" w:rsidRPr="00FD106E">
        <w:rPr>
          <w:rFonts w:ascii="Times New Roman" w:hAnsi="Times New Roman" w:cs="Times New Roman"/>
          <w:b/>
          <w:bCs/>
          <w:sz w:val="20"/>
          <w:szCs w:val="20"/>
        </w:rPr>
        <w:t xml:space="preserve">catering – preparare, furnizare </w:t>
      </w:r>
      <w:r w:rsidR="00452A82" w:rsidRPr="00FD106E">
        <w:rPr>
          <w:rFonts w:ascii="Times New Roman" w:hAnsi="Times New Roman" w:cs="Times New Roman"/>
          <w:b/>
          <w:bCs/>
          <w:sz w:val="20"/>
          <w:szCs w:val="20"/>
          <w:lang w:val="ro-RO"/>
        </w:rPr>
        <w:t>și distribuție pachete alimentare- pentru preșcolarii și elevii care frecventează învățământul preuniversitar în Școala Gimnazial</w:t>
      </w:r>
      <w:r w:rsidR="00147FE4">
        <w:rPr>
          <w:rFonts w:ascii="Times New Roman" w:hAnsi="Times New Roman" w:cs="Times New Roman"/>
          <w:b/>
          <w:bCs/>
          <w:sz w:val="20"/>
          <w:szCs w:val="20"/>
          <w:lang w:val="ro-RO"/>
        </w:rPr>
        <w:t>ă</w:t>
      </w:r>
      <w:r w:rsidR="00452A82" w:rsidRPr="00FD106E">
        <w:rPr>
          <w:rFonts w:ascii="Times New Roman" w:hAnsi="Times New Roman" w:cs="Times New Roman"/>
          <w:b/>
          <w:bCs/>
          <w:sz w:val="20"/>
          <w:szCs w:val="20"/>
          <w:lang w:val="ro-RO"/>
        </w:rPr>
        <w:t xml:space="preserve"> „Corneliu Micloși”</w:t>
      </w:r>
      <w:r w:rsidR="00452A82" w:rsidRPr="00FD106E">
        <w:rPr>
          <w:rFonts w:ascii="Times New Roman" w:hAnsi="Times New Roman" w:cs="Times New Roman"/>
          <w:b/>
          <w:bCs/>
          <w:sz w:val="20"/>
          <w:szCs w:val="20"/>
        </w:rPr>
        <w:t xml:space="preserve"> Covăsânț în cadrul Programului național „Masa sanatoasa” în anul 2026</w:t>
      </w:r>
      <w:r w:rsidRPr="00FD106E">
        <w:rPr>
          <w:rFonts w:ascii="Times New Roman" w:hAnsi="Times New Roman" w:cs="Times New Roman"/>
          <w:sz w:val="20"/>
          <w:szCs w:val="20"/>
          <w:lang w:val="es-ES"/>
        </w:rPr>
        <w:t>, în cantităţile şi conţinutul caloric stabilit prin normele de hrană prevăzute în legislaţia în vigoare (Legea nr. 123/2008, Ordinul nr. 1563/2008), conform caietului de sarcini anexa la prezentul contract,</w:t>
      </w:r>
      <w:r w:rsidRPr="00FD106E">
        <w:rPr>
          <w:rFonts w:ascii="Times New Roman" w:hAnsi="Times New Roman" w:cs="Times New Roman"/>
          <w:sz w:val="20"/>
          <w:szCs w:val="20"/>
          <w:lang w:val="it-IT"/>
        </w:rPr>
        <w:t xml:space="preserve"> în perioadele convenite şi în conformitate cu obligaţiile asumate prin prezentul contract.</w:t>
      </w:r>
    </w:p>
    <w:p w14:paraId="3DB8BE5F" w14:textId="77777777" w:rsidR="001B2479" w:rsidRPr="00FD106E" w:rsidRDefault="001B2479" w:rsidP="00FD106E">
      <w:pPr>
        <w:pStyle w:val="DefaultText"/>
        <w:ind w:right="-54"/>
        <w:contextualSpacing/>
        <w:jc w:val="both"/>
        <w:rPr>
          <w:sz w:val="20"/>
          <w:szCs w:val="20"/>
          <w:lang w:val="it-IT"/>
        </w:rPr>
      </w:pPr>
      <w:r w:rsidRPr="00FD106E">
        <w:rPr>
          <w:sz w:val="20"/>
          <w:szCs w:val="20"/>
          <w:lang w:val="it-IT"/>
        </w:rPr>
        <w:t>4.2 - Achizitorul se obligă să platească preţul convenit în prezentul contract pentru serviciile prestate.</w:t>
      </w:r>
    </w:p>
    <w:p w14:paraId="72D419F2" w14:textId="77777777" w:rsidR="00D852C4" w:rsidRPr="00FD106E" w:rsidRDefault="00D852C4" w:rsidP="00FD106E">
      <w:pPr>
        <w:pStyle w:val="DefaultText"/>
        <w:ind w:right="-54"/>
        <w:contextualSpacing/>
        <w:jc w:val="both"/>
        <w:rPr>
          <w:sz w:val="20"/>
          <w:szCs w:val="20"/>
          <w:lang w:val="it-IT"/>
        </w:rPr>
      </w:pPr>
    </w:p>
    <w:p w14:paraId="159119FB" w14:textId="33E312AE" w:rsidR="001B2479" w:rsidRPr="00FD106E" w:rsidRDefault="001B2479" w:rsidP="00FD106E">
      <w:pPr>
        <w:pStyle w:val="DefaultText"/>
        <w:ind w:right="-54"/>
        <w:contextualSpacing/>
        <w:jc w:val="both"/>
        <w:rPr>
          <w:b/>
          <w:i/>
          <w:sz w:val="20"/>
          <w:szCs w:val="20"/>
          <w:lang w:val="es-ES"/>
        </w:rPr>
      </w:pPr>
      <w:r w:rsidRPr="00FD106E">
        <w:rPr>
          <w:b/>
          <w:sz w:val="20"/>
          <w:szCs w:val="20"/>
          <w:lang w:val="es-ES"/>
        </w:rPr>
        <w:t xml:space="preserve">5. </w:t>
      </w:r>
      <w:r w:rsidRPr="00FD106E">
        <w:rPr>
          <w:b/>
          <w:i/>
          <w:sz w:val="20"/>
          <w:szCs w:val="20"/>
          <w:lang w:val="es-ES"/>
        </w:rPr>
        <w:t>Preţul contractului</w:t>
      </w:r>
    </w:p>
    <w:p w14:paraId="2D85E9D7" w14:textId="61585BD5" w:rsidR="001B2479" w:rsidRPr="00FD106E" w:rsidRDefault="001B2479" w:rsidP="00FD106E">
      <w:pPr>
        <w:pStyle w:val="DefaultText"/>
        <w:ind w:right="-54"/>
        <w:contextualSpacing/>
        <w:jc w:val="both"/>
        <w:rPr>
          <w:sz w:val="20"/>
          <w:szCs w:val="20"/>
          <w:lang w:val="it-IT"/>
        </w:rPr>
      </w:pPr>
      <w:r w:rsidRPr="00FD106E">
        <w:rPr>
          <w:sz w:val="20"/>
          <w:szCs w:val="20"/>
          <w:lang w:val="es-ES"/>
        </w:rPr>
        <w:t xml:space="preserve">5.1 - </w:t>
      </w:r>
      <w:r w:rsidRPr="00FD106E">
        <w:rPr>
          <w:rFonts w:eastAsia="Perpetua"/>
          <w:bCs/>
          <w:sz w:val="20"/>
          <w:szCs w:val="20"/>
          <w:lang w:val="ro-RO"/>
        </w:rPr>
        <w:t>Tariful unitar</w:t>
      </w:r>
      <w:r w:rsidR="00C36E0D" w:rsidRPr="00FD106E">
        <w:rPr>
          <w:rFonts w:eastAsia="Perpetua"/>
          <w:bCs/>
          <w:sz w:val="20"/>
          <w:szCs w:val="20"/>
          <w:lang w:val="ro-RO"/>
        </w:rPr>
        <w:t xml:space="preserve"> total </w:t>
      </w:r>
      <w:r w:rsidRPr="00FD106E">
        <w:rPr>
          <w:rFonts w:eastAsia="Perpetua"/>
          <w:bCs/>
          <w:sz w:val="20"/>
          <w:szCs w:val="20"/>
          <w:lang w:val="ro-RO"/>
        </w:rPr>
        <w:t>/</w:t>
      </w:r>
      <w:r w:rsidR="00C36E0D" w:rsidRPr="00FD106E">
        <w:rPr>
          <w:rFonts w:eastAsia="Perpetua"/>
          <w:bCs/>
          <w:sz w:val="20"/>
          <w:szCs w:val="20"/>
          <w:lang w:val="ro-RO"/>
        </w:rPr>
        <w:t xml:space="preserve"> </w:t>
      </w:r>
      <w:r w:rsidR="001678A2" w:rsidRPr="00FD106E">
        <w:rPr>
          <w:rFonts w:eastAsia="Perpetua"/>
          <w:bCs/>
          <w:sz w:val="20"/>
          <w:szCs w:val="20"/>
          <w:lang w:val="ro-RO"/>
        </w:rPr>
        <w:t>pachet alimentar</w:t>
      </w:r>
      <w:r w:rsidRPr="00FD106E">
        <w:rPr>
          <w:rFonts w:eastAsia="Perpetua"/>
          <w:bCs/>
          <w:sz w:val="20"/>
          <w:szCs w:val="20"/>
          <w:lang w:val="ro-RO"/>
        </w:rPr>
        <w:t xml:space="preserve"> zi</w:t>
      </w:r>
      <w:r w:rsidR="002F1110" w:rsidRPr="00FD106E">
        <w:rPr>
          <w:rFonts w:eastAsia="Perpetua"/>
          <w:bCs/>
          <w:sz w:val="20"/>
          <w:szCs w:val="20"/>
          <w:lang w:val="ro-RO"/>
        </w:rPr>
        <w:t xml:space="preserve"> </w:t>
      </w:r>
      <w:r w:rsidRPr="00FD106E">
        <w:rPr>
          <w:rFonts w:eastAsia="Perpetua"/>
          <w:bCs/>
          <w:sz w:val="20"/>
          <w:szCs w:val="20"/>
          <w:lang w:val="ro-RO"/>
        </w:rPr>
        <w:t>/</w:t>
      </w:r>
      <w:r w:rsidR="002F1110" w:rsidRPr="00FD106E">
        <w:rPr>
          <w:rFonts w:eastAsia="Perpetua"/>
          <w:bCs/>
          <w:sz w:val="20"/>
          <w:szCs w:val="20"/>
          <w:lang w:val="ro-RO"/>
        </w:rPr>
        <w:t xml:space="preserve"> </w:t>
      </w:r>
      <w:r w:rsidRPr="00FD106E">
        <w:rPr>
          <w:rFonts w:eastAsia="Perpetua"/>
          <w:bCs/>
          <w:sz w:val="20"/>
          <w:szCs w:val="20"/>
          <w:lang w:val="ro-RO"/>
        </w:rPr>
        <w:t>copil</w:t>
      </w:r>
      <w:r w:rsidRPr="00FD106E">
        <w:rPr>
          <w:sz w:val="20"/>
          <w:szCs w:val="20"/>
          <w:lang w:val="es-ES"/>
        </w:rPr>
        <w:t xml:space="preserve"> convenit pentru îndeplinirea contractului, plătibil prestatorului de catre este de </w:t>
      </w:r>
      <w:r w:rsidR="00176788" w:rsidRPr="00FD106E">
        <w:rPr>
          <w:rFonts w:eastAsia="Perpetua"/>
          <w:b/>
          <w:bCs/>
          <w:sz w:val="20"/>
          <w:szCs w:val="20"/>
          <w:lang w:val="ro-RO"/>
        </w:rPr>
        <w:t>____</w:t>
      </w:r>
      <w:r w:rsidRPr="00FD106E">
        <w:rPr>
          <w:rFonts w:eastAsia="Perpetua"/>
          <w:b/>
          <w:bCs/>
          <w:sz w:val="20"/>
          <w:szCs w:val="20"/>
          <w:lang w:val="ro-RO"/>
        </w:rPr>
        <w:t xml:space="preserve"> lei f</w:t>
      </w:r>
      <w:r w:rsidR="002F1110" w:rsidRPr="00FD106E">
        <w:rPr>
          <w:rFonts w:eastAsia="Perpetua"/>
          <w:b/>
          <w:bCs/>
          <w:sz w:val="20"/>
          <w:szCs w:val="20"/>
          <w:lang w:val="ro-RO"/>
        </w:rPr>
        <w:t>ă</w:t>
      </w:r>
      <w:r w:rsidRPr="00FD106E">
        <w:rPr>
          <w:rFonts w:eastAsia="Perpetua"/>
          <w:b/>
          <w:bCs/>
          <w:sz w:val="20"/>
          <w:szCs w:val="20"/>
          <w:lang w:val="ro-RO"/>
        </w:rPr>
        <w:t>r</w:t>
      </w:r>
      <w:r w:rsidR="002F1110" w:rsidRPr="00FD106E">
        <w:rPr>
          <w:rFonts w:eastAsia="Perpetua"/>
          <w:b/>
          <w:bCs/>
          <w:sz w:val="20"/>
          <w:szCs w:val="20"/>
          <w:lang w:val="ro-RO"/>
        </w:rPr>
        <w:t>ă</w:t>
      </w:r>
      <w:r w:rsidRPr="00FD106E">
        <w:rPr>
          <w:rFonts w:eastAsia="Perpetua"/>
          <w:b/>
          <w:bCs/>
          <w:sz w:val="20"/>
          <w:szCs w:val="20"/>
          <w:lang w:val="ro-RO"/>
        </w:rPr>
        <w:t xml:space="preserve"> TVA</w:t>
      </w:r>
      <w:r w:rsidR="002F1110" w:rsidRPr="00FD106E">
        <w:rPr>
          <w:rFonts w:eastAsia="Perpetua"/>
          <w:b/>
          <w:bCs/>
          <w:sz w:val="20"/>
          <w:szCs w:val="20"/>
          <w:lang w:val="ro-RO"/>
        </w:rPr>
        <w:t>, respectiv</w:t>
      </w:r>
      <w:r w:rsidRPr="00FD106E">
        <w:rPr>
          <w:rFonts w:eastAsia="Perpetua"/>
          <w:b/>
          <w:bCs/>
          <w:sz w:val="20"/>
          <w:szCs w:val="20"/>
          <w:lang w:val="ro-RO"/>
        </w:rPr>
        <w:t xml:space="preserve"> </w:t>
      </w:r>
      <w:r w:rsidR="00176788" w:rsidRPr="00FD106E">
        <w:rPr>
          <w:rFonts w:eastAsia="Perpetua"/>
          <w:b/>
          <w:bCs/>
          <w:sz w:val="20"/>
          <w:szCs w:val="20"/>
          <w:lang w:val="ro-RO"/>
        </w:rPr>
        <w:t>______</w:t>
      </w:r>
      <w:r w:rsidR="002F1110" w:rsidRPr="00FD106E">
        <w:rPr>
          <w:rFonts w:eastAsia="Perpetua"/>
          <w:b/>
          <w:bCs/>
          <w:sz w:val="20"/>
          <w:szCs w:val="20"/>
          <w:lang w:val="ro-RO"/>
        </w:rPr>
        <w:t xml:space="preserve"> </w:t>
      </w:r>
      <w:r w:rsidRPr="00FD106E">
        <w:rPr>
          <w:rFonts w:eastAsia="Perpetua"/>
          <w:b/>
          <w:bCs/>
          <w:sz w:val="20"/>
          <w:szCs w:val="20"/>
          <w:lang w:val="ro-RO"/>
        </w:rPr>
        <w:t xml:space="preserve">lei </w:t>
      </w:r>
      <w:r w:rsidR="002F1110" w:rsidRPr="00FD106E">
        <w:rPr>
          <w:rFonts w:eastAsia="Perpetua"/>
          <w:b/>
          <w:bCs/>
          <w:sz w:val="20"/>
          <w:szCs w:val="20"/>
          <w:lang w:val="ro-RO"/>
        </w:rPr>
        <w:t>cu</w:t>
      </w:r>
      <w:r w:rsidRPr="00FD106E">
        <w:rPr>
          <w:rFonts w:eastAsia="Perpetua"/>
          <w:b/>
          <w:bCs/>
          <w:sz w:val="20"/>
          <w:szCs w:val="20"/>
          <w:lang w:val="ro-RO"/>
        </w:rPr>
        <w:t xml:space="preserve"> TVA,</w:t>
      </w:r>
      <w:r w:rsidRPr="00FD106E">
        <w:rPr>
          <w:b/>
          <w:sz w:val="20"/>
          <w:szCs w:val="20"/>
          <w:lang w:val="es-ES"/>
        </w:rPr>
        <w:t xml:space="preserve"> </w:t>
      </w:r>
      <w:r w:rsidRPr="00FD106E">
        <w:rPr>
          <w:sz w:val="20"/>
          <w:szCs w:val="20"/>
          <w:lang w:val="es-ES"/>
        </w:rPr>
        <w:t xml:space="preserve">care aplicat la cantitatea maxima de </w:t>
      </w:r>
      <w:r w:rsidR="00A23672" w:rsidRPr="00FD106E">
        <w:rPr>
          <w:sz w:val="20"/>
          <w:szCs w:val="20"/>
          <w:lang w:val="es-ES"/>
        </w:rPr>
        <w:t>____</w:t>
      </w:r>
      <w:r w:rsidRPr="00FD106E">
        <w:rPr>
          <w:sz w:val="20"/>
          <w:szCs w:val="20"/>
          <w:lang w:val="es-ES"/>
        </w:rPr>
        <w:t xml:space="preserve"> </w:t>
      </w:r>
      <w:r w:rsidR="00A23672" w:rsidRPr="00FD106E">
        <w:rPr>
          <w:sz w:val="20"/>
          <w:szCs w:val="20"/>
          <w:lang w:val="es-ES"/>
        </w:rPr>
        <w:t>pachete alimentare</w:t>
      </w:r>
      <w:r w:rsidRPr="00FD106E">
        <w:rPr>
          <w:sz w:val="20"/>
          <w:szCs w:val="20"/>
          <w:lang w:val="es-ES"/>
        </w:rPr>
        <w:t xml:space="preserve"> zilnic</w:t>
      </w:r>
      <w:r w:rsidR="002F1110" w:rsidRPr="00FD106E">
        <w:rPr>
          <w:sz w:val="20"/>
          <w:szCs w:val="20"/>
          <w:lang w:val="es-ES"/>
        </w:rPr>
        <w:t xml:space="preserve">e </w:t>
      </w:r>
      <w:r w:rsidRPr="00FD106E">
        <w:rPr>
          <w:sz w:val="20"/>
          <w:szCs w:val="20"/>
          <w:lang w:val="es-ES"/>
        </w:rPr>
        <w:t>/</w:t>
      </w:r>
      <w:r w:rsidR="002F1110" w:rsidRPr="00FD106E">
        <w:rPr>
          <w:sz w:val="20"/>
          <w:szCs w:val="20"/>
          <w:lang w:val="es-ES"/>
        </w:rPr>
        <w:t xml:space="preserve"> </w:t>
      </w:r>
      <w:r w:rsidR="00FA5CFD" w:rsidRPr="00FD106E">
        <w:rPr>
          <w:sz w:val="20"/>
          <w:szCs w:val="20"/>
          <w:lang w:val="es-ES"/>
        </w:rPr>
        <w:t>____</w:t>
      </w:r>
      <w:r w:rsidR="002F1110" w:rsidRPr="00FD106E">
        <w:rPr>
          <w:sz w:val="20"/>
          <w:szCs w:val="20"/>
          <w:lang w:val="es-ES"/>
        </w:rPr>
        <w:t xml:space="preserve"> zile</w:t>
      </w:r>
      <w:r w:rsidRPr="00FD106E">
        <w:rPr>
          <w:sz w:val="20"/>
          <w:szCs w:val="20"/>
          <w:lang w:val="it-IT"/>
        </w:rPr>
        <w:t>, rezultă o valoare maximă de</w:t>
      </w:r>
      <w:r w:rsidR="00176788" w:rsidRPr="00FD106E">
        <w:rPr>
          <w:sz w:val="20"/>
          <w:szCs w:val="20"/>
          <w:lang w:val="it-IT"/>
        </w:rPr>
        <w:t xml:space="preserve"> ______</w:t>
      </w:r>
      <w:r w:rsidRPr="00FD106E">
        <w:rPr>
          <w:b/>
          <w:sz w:val="20"/>
          <w:szCs w:val="20"/>
          <w:lang w:val="it-IT"/>
        </w:rPr>
        <w:t xml:space="preserve"> lei f</w:t>
      </w:r>
      <w:r w:rsidR="00827227" w:rsidRPr="00FD106E">
        <w:rPr>
          <w:b/>
          <w:sz w:val="20"/>
          <w:szCs w:val="20"/>
          <w:lang w:val="it-IT"/>
        </w:rPr>
        <w:t>ă</w:t>
      </w:r>
      <w:r w:rsidRPr="00FD106E">
        <w:rPr>
          <w:b/>
          <w:sz w:val="20"/>
          <w:szCs w:val="20"/>
          <w:lang w:val="it-IT"/>
        </w:rPr>
        <w:t>r</w:t>
      </w:r>
      <w:r w:rsidR="00827227" w:rsidRPr="00FD106E">
        <w:rPr>
          <w:b/>
          <w:sz w:val="20"/>
          <w:szCs w:val="20"/>
          <w:lang w:val="it-IT"/>
        </w:rPr>
        <w:t>ă</w:t>
      </w:r>
      <w:r w:rsidRPr="00FD106E">
        <w:rPr>
          <w:b/>
          <w:sz w:val="20"/>
          <w:szCs w:val="20"/>
          <w:lang w:val="it-IT"/>
        </w:rPr>
        <w:t xml:space="preserve"> TVA </w:t>
      </w:r>
      <w:r w:rsidRPr="00FD106E">
        <w:rPr>
          <w:sz w:val="20"/>
          <w:szCs w:val="20"/>
          <w:lang w:val="it-IT"/>
        </w:rPr>
        <w:t>a prezentului contract.</w:t>
      </w:r>
    </w:p>
    <w:p w14:paraId="27AD2870" w14:textId="22EC15F5" w:rsidR="00157D4A" w:rsidRPr="00FD106E" w:rsidRDefault="00157D4A" w:rsidP="00FD106E">
      <w:pPr>
        <w:spacing w:before="0" w:after="0" w:line="240" w:lineRule="auto"/>
        <w:contextualSpacing/>
        <w:rPr>
          <w:rFonts w:ascii="Times New Roman" w:eastAsia="Times New Roman" w:hAnsi="Times New Roman" w:cs="Times New Roman"/>
          <w:b/>
          <w:i/>
          <w:sz w:val="20"/>
          <w:szCs w:val="20"/>
          <w:lang w:val="es-ES"/>
        </w:rPr>
      </w:pPr>
    </w:p>
    <w:p w14:paraId="05689A2D" w14:textId="24673D73" w:rsidR="001B2479" w:rsidRPr="00FD106E" w:rsidRDefault="001B2479" w:rsidP="00FD106E">
      <w:pPr>
        <w:pStyle w:val="DefaultText2"/>
        <w:ind w:right="-1080"/>
        <w:contextualSpacing/>
        <w:jc w:val="both"/>
        <w:rPr>
          <w:b/>
          <w:i/>
          <w:sz w:val="20"/>
          <w:szCs w:val="20"/>
          <w:lang w:val="es-ES"/>
        </w:rPr>
      </w:pPr>
      <w:r w:rsidRPr="00FD106E">
        <w:rPr>
          <w:b/>
          <w:i/>
          <w:sz w:val="20"/>
          <w:szCs w:val="20"/>
          <w:lang w:val="es-ES"/>
        </w:rPr>
        <w:t>6. Durata contractului</w:t>
      </w:r>
    </w:p>
    <w:p w14:paraId="18EF6540" w14:textId="0C18850B" w:rsidR="001B2479" w:rsidRPr="00FD106E" w:rsidRDefault="001B2479" w:rsidP="00FD106E">
      <w:pPr>
        <w:pStyle w:val="DefaultText2"/>
        <w:contextualSpacing/>
        <w:jc w:val="both"/>
        <w:rPr>
          <w:sz w:val="20"/>
          <w:szCs w:val="20"/>
          <w:lang w:val="es-ES"/>
        </w:rPr>
      </w:pPr>
      <w:r w:rsidRPr="00FD106E">
        <w:rPr>
          <w:sz w:val="20"/>
          <w:szCs w:val="20"/>
          <w:lang w:val="es-ES"/>
        </w:rPr>
        <w:t>6.1</w:t>
      </w:r>
      <w:r w:rsidRPr="00FD106E">
        <w:rPr>
          <w:sz w:val="20"/>
          <w:szCs w:val="20"/>
          <w:lang w:val="it-IT"/>
        </w:rPr>
        <w:t xml:space="preserve"> - Durata prezentului contract este până la data de </w:t>
      </w:r>
      <w:r w:rsidR="000B471A" w:rsidRPr="00FD106E">
        <w:rPr>
          <w:sz w:val="20"/>
          <w:szCs w:val="20"/>
          <w:lang w:val="it-IT"/>
        </w:rPr>
        <w:t>22</w:t>
      </w:r>
      <w:r w:rsidR="008D54AF" w:rsidRPr="00FD106E">
        <w:rPr>
          <w:sz w:val="20"/>
          <w:szCs w:val="20"/>
          <w:lang w:val="it-IT"/>
        </w:rPr>
        <w:t>.</w:t>
      </w:r>
      <w:r w:rsidR="0004005B" w:rsidRPr="00FD106E">
        <w:rPr>
          <w:sz w:val="20"/>
          <w:szCs w:val="20"/>
          <w:lang w:val="it-IT"/>
        </w:rPr>
        <w:t>12</w:t>
      </w:r>
      <w:r w:rsidR="008D54AF" w:rsidRPr="00FD106E">
        <w:rPr>
          <w:sz w:val="20"/>
          <w:szCs w:val="20"/>
          <w:lang w:val="it-IT"/>
        </w:rPr>
        <w:t>.202</w:t>
      </w:r>
      <w:r w:rsidR="0004005B" w:rsidRPr="00FD106E">
        <w:rPr>
          <w:sz w:val="20"/>
          <w:szCs w:val="20"/>
          <w:lang w:val="it-IT"/>
        </w:rPr>
        <w:t>6</w:t>
      </w:r>
      <w:r w:rsidR="00E5476F" w:rsidRPr="00FD106E">
        <w:rPr>
          <w:sz w:val="20"/>
          <w:szCs w:val="20"/>
          <w:lang w:val="it-IT"/>
        </w:rPr>
        <w:t xml:space="preserve"> inc</w:t>
      </w:r>
      <w:r w:rsidR="008D54AF" w:rsidRPr="00FD106E">
        <w:rPr>
          <w:sz w:val="20"/>
          <w:szCs w:val="20"/>
          <w:lang w:val="it-IT"/>
        </w:rPr>
        <w:t>lu</w:t>
      </w:r>
      <w:r w:rsidR="00E5476F" w:rsidRPr="00FD106E">
        <w:rPr>
          <w:sz w:val="20"/>
          <w:szCs w:val="20"/>
          <w:lang w:val="it-IT"/>
        </w:rPr>
        <w:t>siv</w:t>
      </w:r>
      <w:r w:rsidRPr="00FD106E">
        <w:rPr>
          <w:sz w:val="20"/>
          <w:szCs w:val="20"/>
          <w:lang w:val="it-IT"/>
        </w:rPr>
        <w:t xml:space="preserve">, începând de la data de </w:t>
      </w:r>
      <w:r w:rsidR="008D54AF" w:rsidRPr="00FD106E">
        <w:rPr>
          <w:sz w:val="20"/>
          <w:szCs w:val="20"/>
          <w:lang w:val="it-IT"/>
        </w:rPr>
        <w:t>_____</w:t>
      </w:r>
      <w:r w:rsidR="007D26FD" w:rsidRPr="00FD106E">
        <w:rPr>
          <w:sz w:val="20"/>
          <w:szCs w:val="20"/>
          <w:lang w:val="es-ES"/>
        </w:rPr>
        <w:t>, cu posibilitatea de prelungire prin act adițional cu acordul părților.</w:t>
      </w:r>
    </w:p>
    <w:p w14:paraId="308CED4B" w14:textId="77777777" w:rsidR="00157D4A" w:rsidRPr="00FD106E" w:rsidRDefault="00157D4A" w:rsidP="00FD106E">
      <w:pPr>
        <w:pStyle w:val="DefaultText2"/>
        <w:contextualSpacing/>
        <w:jc w:val="both"/>
        <w:rPr>
          <w:sz w:val="20"/>
          <w:szCs w:val="20"/>
          <w:lang w:val="es-ES"/>
        </w:rPr>
      </w:pPr>
    </w:p>
    <w:p w14:paraId="6F239076" w14:textId="77777777" w:rsidR="001B2479" w:rsidRPr="00FD106E" w:rsidRDefault="001B2479" w:rsidP="00FD106E">
      <w:pPr>
        <w:pStyle w:val="DefaultText"/>
        <w:ind w:right="-1080"/>
        <w:contextualSpacing/>
        <w:jc w:val="both"/>
        <w:rPr>
          <w:b/>
          <w:i/>
          <w:sz w:val="20"/>
          <w:szCs w:val="20"/>
          <w:lang w:val="it-IT"/>
        </w:rPr>
      </w:pPr>
      <w:r w:rsidRPr="00FD106E">
        <w:rPr>
          <w:b/>
          <w:i/>
          <w:sz w:val="20"/>
          <w:szCs w:val="20"/>
          <w:lang w:val="it-IT"/>
        </w:rPr>
        <w:t xml:space="preserve">7. Executarea contractului </w:t>
      </w:r>
    </w:p>
    <w:p w14:paraId="4269FA93" w14:textId="20DBCEB3" w:rsidR="001B2479" w:rsidRPr="00FD106E" w:rsidRDefault="001B2479" w:rsidP="00FD106E">
      <w:pPr>
        <w:pStyle w:val="DefaultText"/>
        <w:ind w:right="126"/>
        <w:contextualSpacing/>
        <w:jc w:val="both"/>
        <w:rPr>
          <w:i/>
          <w:sz w:val="20"/>
          <w:szCs w:val="20"/>
          <w:lang w:val="it-IT"/>
        </w:rPr>
      </w:pPr>
      <w:r w:rsidRPr="00FD106E">
        <w:rPr>
          <w:sz w:val="20"/>
          <w:szCs w:val="20"/>
          <w:lang w:val="it-IT"/>
        </w:rPr>
        <w:t xml:space="preserve">7.1 – Executarea contractului începe la data de </w:t>
      </w:r>
      <w:r w:rsidR="00A87988" w:rsidRPr="00FD106E">
        <w:rPr>
          <w:sz w:val="20"/>
          <w:szCs w:val="20"/>
          <w:lang w:val="it-IT"/>
        </w:rPr>
        <w:t>_______</w:t>
      </w:r>
      <w:r w:rsidRPr="00FD106E">
        <w:rPr>
          <w:sz w:val="20"/>
          <w:szCs w:val="20"/>
          <w:lang w:val="it-IT"/>
        </w:rPr>
        <w:t>.</w:t>
      </w:r>
    </w:p>
    <w:p w14:paraId="76BEAF0B" w14:textId="77777777" w:rsidR="001B2479" w:rsidRPr="00FD106E" w:rsidRDefault="001B2479" w:rsidP="00FD106E">
      <w:pPr>
        <w:pStyle w:val="DefaultText"/>
        <w:ind w:right="-1080"/>
        <w:contextualSpacing/>
        <w:jc w:val="both"/>
        <w:rPr>
          <w:b/>
          <w:sz w:val="20"/>
          <w:szCs w:val="20"/>
          <w:lang w:val="es-ES"/>
        </w:rPr>
      </w:pPr>
    </w:p>
    <w:p w14:paraId="0C4E2A71" w14:textId="77777777" w:rsidR="001B2479" w:rsidRPr="00FD106E" w:rsidRDefault="001B2479" w:rsidP="00FD106E">
      <w:pPr>
        <w:pStyle w:val="DefaultText"/>
        <w:contextualSpacing/>
        <w:jc w:val="both"/>
        <w:rPr>
          <w:b/>
          <w:i/>
          <w:sz w:val="20"/>
          <w:szCs w:val="20"/>
          <w:lang w:val="es-ES"/>
        </w:rPr>
      </w:pPr>
      <w:r w:rsidRPr="00FD106E">
        <w:rPr>
          <w:b/>
          <w:i/>
          <w:sz w:val="20"/>
          <w:szCs w:val="20"/>
          <w:lang w:val="es-ES"/>
        </w:rPr>
        <w:t>8. Documentele contractului</w:t>
      </w:r>
    </w:p>
    <w:p w14:paraId="2DBEE4D4" w14:textId="77777777" w:rsidR="001B2479" w:rsidRPr="00FD106E" w:rsidRDefault="001B2479" w:rsidP="00FD106E">
      <w:pPr>
        <w:pStyle w:val="DefaultText1"/>
        <w:ind w:right="-1080"/>
        <w:contextualSpacing/>
        <w:jc w:val="both"/>
        <w:rPr>
          <w:sz w:val="20"/>
          <w:szCs w:val="20"/>
          <w:lang w:val="es-ES"/>
        </w:rPr>
      </w:pPr>
      <w:r w:rsidRPr="00FD106E">
        <w:rPr>
          <w:sz w:val="20"/>
          <w:szCs w:val="20"/>
          <w:lang w:val="es-ES"/>
        </w:rPr>
        <w:t>8.1 - Documentele contractului sunt:</w:t>
      </w:r>
    </w:p>
    <w:p w14:paraId="0C404D70" w14:textId="64DB08AA" w:rsidR="001B2479" w:rsidRPr="00FD106E" w:rsidRDefault="001B2479" w:rsidP="00FD106E">
      <w:pPr>
        <w:pStyle w:val="DefaultText"/>
        <w:contextualSpacing/>
        <w:jc w:val="both"/>
        <w:rPr>
          <w:sz w:val="20"/>
          <w:szCs w:val="20"/>
          <w:lang w:val="es-ES"/>
        </w:rPr>
      </w:pPr>
      <w:r w:rsidRPr="00FD106E">
        <w:rPr>
          <w:sz w:val="20"/>
          <w:szCs w:val="20"/>
          <w:lang w:val="es-ES"/>
        </w:rPr>
        <w:t>- caietul de sarcini (toate cerintele impuse in caietul de sarcini sunt clauze obligatorii si trebuie respectate de catre prestator)</w:t>
      </w:r>
      <w:r w:rsidR="00D9613F" w:rsidRPr="00FD106E">
        <w:rPr>
          <w:sz w:val="20"/>
          <w:szCs w:val="20"/>
          <w:lang w:val="es-ES"/>
        </w:rPr>
        <w:t>;</w:t>
      </w:r>
    </w:p>
    <w:p w14:paraId="41E84749" w14:textId="36AA9653" w:rsidR="00D9613F" w:rsidRPr="00FD106E" w:rsidRDefault="00D9613F" w:rsidP="00FD106E">
      <w:pPr>
        <w:pStyle w:val="DefaultText"/>
        <w:contextualSpacing/>
        <w:jc w:val="both"/>
        <w:rPr>
          <w:sz w:val="20"/>
          <w:szCs w:val="20"/>
          <w:lang w:val="es-ES"/>
        </w:rPr>
      </w:pPr>
      <w:r w:rsidRPr="00FD106E">
        <w:rPr>
          <w:sz w:val="20"/>
          <w:szCs w:val="20"/>
          <w:lang w:val="es-ES"/>
        </w:rPr>
        <w:t>- propunerea tehnică:</w:t>
      </w:r>
    </w:p>
    <w:p w14:paraId="4955D1F5" w14:textId="1FAA3903" w:rsidR="00D9613F" w:rsidRPr="00FD106E" w:rsidRDefault="00D9613F" w:rsidP="00FD106E">
      <w:pPr>
        <w:pStyle w:val="DefaultText"/>
        <w:contextualSpacing/>
        <w:jc w:val="both"/>
        <w:rPr>
          <w:sz w:val="20"/>
          <w:szCs w:val="20"/>
          <w:lang w:val="es-ES"/>
        </w:rPr>
      </w:pPr>
      <w:r w:rsidRPr="00FD106E">
        <w:rPr>
          <w:sz w:val="20"/>
          <w:szCs w:val="20"/>
          <w:lang w:val="es-ES"/>
        </w:rPr>
        <w:t>- propunerea financiară.</w:t>
      </w:r>
    </w:p>
    <w:p w14:paraId="19E76B0D" w14:textId="77777777" w:rsidR="001B2479" w:rsidRPr="00FD106E" w:rsidRDefault="001B2479" w:rsidP="00FD106E">
      <w:pPr>
        <w:pStyle w:val="DefaultText"/>
        <w:ind w:right="-1080"/>
        <w:contextualSpacing/>
        <w:jc w:val="both"/>
        <w:rPr>
          <w:b/>
          <w:sz w:val="20"/>
          <w:szCs w:val="20"/>
          <w:lang w:val="es-ES"/>
        </w:rPr>
      </w:pPr>
    </w:p>
    <w:p w14:paraId="5E028F63" w14:textId="77777777" w:rsidR="001B2479" w:rsidRPr="00FD106E" w:rsidRDefault="001B2479" w:rsidP="00FD106E">
      <w:pPr>
        <w:pStyle w:val="DefaultText"/>
        <w:ind w:right="-1080"/>
        <w:contextualSpacing/>
        <w:jc w:val="both"/>
        <w:rPr>
          <w:b/>
          <w:i/>
          <w:sz w:val="20"/>
          <w:szCs w:val="20"/>
          <w:lang w:val="es-ES"/>
        </w:rPr>
      </w:pPr>
      <w:r w:rsidRPr="00FD106E">
        <w:rPr>
          <w:b/>
          <w:i/>
          <w:sz w:val="20"/>
          <w:szCs w:val="20"/>
          <w:lang w:val="es-ES"/>
        </w:rPr>
        <w:t>9. Obligaţiile principale ale prestatorului</w:t>
      </w:r>
    </w:p>
    <w:p w14:paraId="2343B59D" w14:textId="24AA146A" w:rsidR="001B2479" w:rsidRPr="00FD106E" w:rsidRDefault="001B2479" w:rsidP="00FD106E">
      <w:pPr>
        <w:pStyle w:val="DefaultText"/>
        <w:contextualSpacing/>
        <w:jc w:val="both"/>
        <w:rPr>
          <w:sz w:val="20"/>
          <w:szCs w:val="20"/>
          <w:lang w:val="es-ES"/>
        </w:rPr>
      </w:pPr>
      <w:r w:rsidRPr="00FD106E">
        <w:rPr>
          <w:sz w:val="20"/>
          <w:szCs w:val="20"/>
          <w:lang w:val="it-IT"/>
        </w:rPr>
        <w:t xml:space="preserve">9.1 - Prestatorul se obligă să </w:t>
      </w:r>
      <w:r w:rsidRPr="00FD106E">
        <w:rPr>
          <w:sz w:val="20"/>
          <w:szCs w:val="20"/>
          <w:lang w:val="es-ES"/>
        </w:rPr>
        <w:t xml:space="preserve">asigure zilnic pregătirea, prepararea şi livrarea </w:t>
      </w:r>
      <w:r w:rsidR="00DB0297" w:rsidRPr="00FD106E">
        <w:rPr>
          <w:sz w:val="20"/>
          <w:szCs w:val="20"/>
          <w:lang w:val="ro-RO"/>
        </w:rPr>
        <w:t>pachetelor alimentare</w:t>
      </w:r>
      <w:r w:rsidR="00A93F9B" w:rsidRPr="00FD106E">
        <w:rPr>
          <w:sz w:val="20"/>
          <w:szCs w:val="20"/>
          <w:lang w:val="ro-RO"/>
        </w:rPr>
        <w:t xml:space="preserve"> pentru preșcolarii și elevii care frecventează unitățile de învățământ</w:t>
      </w:r>
      <w:r w:rsidR="001D7C10" w:rsidRPr="00FD106E">
        <w:rPr>
          <w:sz w:val="20"/>
          <w:szCs w:val="20"/>
          <w:lang w:val="ro-RO"/>
        </w:rPr>
        <w:t xml:space="preserve"> ale Școlii Gimnaziale </w:t>
      </w:r>
      <w:r w:rsidR="005B45BC" w:rsidRPr="00FD106E">
        <w:rPr>
          <w:sz w:val="20"/>
          <w:szCs w:val="20"/>
          <w:lang w:val="ro-RO"/>
        </w:rPr>
        <w:t>„</w:t>
      </w:r>
      <w:r w:rsidR="00DD5D8A" w:rsidRPr="00FD106E">
        <w:rPr>
          <w:sz w:val="20"/>
          <w:szCs w:val="20"/>
          <w:lang w:val="ro-RO"/>
        </w:rPr>
        <w:t>Corneliu Micloși</w:t>
      </w:r>
      <w:r w:rsidR="005B45BC" w:rsidRPr="00FD106E">
        <w:rPr>
          <w:sz w:val="20"/>
          <w:szCs w:val="20"/>
          <w:lang w:val="ro-RO"/>
        </w:rPr>
        <w:t xml:space="preserve">” </w:t>
      </w:r>
      <w:r w:rsidR="00DD5D8A" w:rsidRPr="00FD106E">
        <w:rPr>
          <w:sz w:val="20"/>
          <w:szCs w:val="20"/>
          <w:lang w:val="ro-RO"/>
        </w:rPr>
        <w:t xml:space="preserve">Covăsânț </w:t>
      </w:r>
      <w:r w:rsidR="00A93F9B" w:rsidRPr="00FD106E">
        <w:rPr>
          <w:sz w:val="20"/>
          <w:szCs w:val="20"/>
          <w:lang w:val="ro-RO"/>
        </w:rPr>
        <w:t xml:space="preserve">din Comuna </w:t>
      </w:r>
      <w:r w:rsidR="00DD5D8A" w:rsidRPr="00FD106E">
        <w:rPr>
          <w:sz w:val="20"/>
          <w:szCs w:val="20"/>
          <w:lang w:val="ro-RO"/>
        </w:rPr>
        <w:t>Covăsânț</w:t>
      </w:r>
      <w:r w:rsidRPr="00FD106E">
        <w:rPr>
          <w:sz w:val="20"/>
          <w:szCs w:val="20"/>
          <w:lang w:val="es-ES"/>
        </w:rPr>
        <w:t>, în cantităţile şi conţinutul caloric stabilit prin normele de hrană prevăzute de legislaţia în vigoare (Legea nr. 123/2008, Ordinul nr. 1563/2008</w:t>
      </w:r>
      <w:r w:rsidR="00A116DC" w:rsidRPr="00FD106E">
        <w:rPr>
          <w:sz w:val="20"/>
          <w:szCs w:val="20"/>
          <w:lang w:val="es-ES"/>
        </w:rPr>
        <w:t>, HG 1171/202</w:t>
      </w:r>
      <w:r w:rsidR="007B18C4" w:rsidRPr="00FD106E">
        <w:rPr>
          <w:sz w:val="20"/>
          <w:szCs w:val="20"/>
          <w:lang w:val="es-ES"/>
        </w:rPr>
        <w:t>5</w:t>
      </w:r>
      <w:r w:rsidRPr="00FD106E">
        <w:rPr>
          <w:sz w:val="20"/>
          <w:szCs w:val="20"/>
          <w:lang w:val="es-ES"/>
        </w:rPr>
        <w:t>), conform caietului de sarcini anexa la prezentul contract,</w:t>
      </w:r>
      <w:r w:rsidRPr="00FD106E">
        <w:rPr>
          <w:sz w:val="20"/>
          <w:szCs w:val="20"/>
          <w:lang w:val="it-IT"/>
        </w:rPr>
        <w:t xml:space="preserve"> în perioadele convenite şi în conformitate cu obligaţiile asumate prin prezentul contract.</w:t>
      </w:r>
    </w:p>
    <w:p w14:paraId="779B0A0B" w14:textId="7084B7C0" w:rsidR="001B2479" w:rsidRPr="00FD106E" w:rsidRDefault="001B2479" w:rsidP="00FD106E">
      <w:pPr>
        <w:spacing w:before="0" w:after="0" w:line="240" w:lineRule="auto"/>
        <w:ind w:right="-54"/>
        <w:contextualSpacing/>
        <w:jc w:val="both"/>
        <w:rPr>
          <w:rFonts w:ascii="Times New Roman" w:hAnsi="Times New Roman" w:cs="Times New Roman"/>
          <w:sz w:val="20"/>
          <w:szCs w:val="20"/>
          <w:lang w:val="it-IT"/>
        </w:rPr>
      </w:pPr>
      <w:r w:rsidRPr="00FD106E">
        <w:rPr>
          <w:rFonts w:ascii="Times New Roman" w:hAnsi="Times New Roman" w:cs="Times New Roman"/>
          <w:sz w:val="20"/>
          <w:szCs w:val="20"/>
          <w:lang w:val="it-IT"/>
        </w:rPr>
        <w:t xml:space="preserve">9.2. - Prestatorul se obligă să asigure termenele de livrare a </w:t>
      </w:r>
      <w:r w:rsidR="005A3F90" w:rsidRPr="00FD106E">
        <w:rPr>
          <w:rFonts w:ascii="Times New Roman" w:hAnsi="Times New Roman" w:cs="Times New Roman"/>
          <w:sz w:val="20"/>
          <w:szCs w:val="20"/>
          <w:lang w:val="ro-RO"/>
        </w:rPr>
        <w:t>pachetelor alimentare</w:t>
      </w:r>
      <w:r w:rsidRPr="00FD106E">
        <w:rPr>
          <w:rFonts w:ascii="Times New Roman" w:hAnsi="Times New Roman" w:cs="Times New Roman"/>
          <w:sz w:val="20"/>
          <w:szCs w:val="20"/>
          <w:lang w:val="it-IT"/>
        </w:rPr>
        <w:t xml:space="preserve"> în conformitate cu graficul intocmit de autoritatea contractanta.</w:t>
      </w:r>
    </w:p>
    <w:p w14:paraId="1F5F7A2A" w14:textId="758BDD33" w:rsidR="001B2479" w:rsidRPr="00FD106E" w:rsidRDefault="001B2479" w:rsidP="00FD106E">
      <w:pPr>
        <w:spacing w:before="0" w:after="0" w:line="240" w:lineRule="auto"/>
        <w:contextualSpacing/>
        <w:jc w:val="both"/>
        <w:rPr>
          <w:rFonts w:ascii="Times New Roman" w:hAnsi="Times New Roman" w:cs="Times New Roman"/>
          <w:sz w:val="20"/>
          <w:szCs w:val="20"/>
        </w:rPr>
      </w:pPr>
      <w:r w:rsidRPr="00FD106E">
        <w:rPr>
          <w:rFonts w:ascii="Times New Roman" w:hAnsi="Times New Roman" w:cs="Times New Roman"/>
          <w:sz w:val="20"/>
          <w:szCs w:val="20"/>
        </w:rPr>
        <w:t>9.</w:t>
      </w:r>
      <w:r w:rsidR="00DB396B" w:rsidRPr="00FD106E">
        <w:rPr>
          <w:rFonts w:ascii="Times New Roman" w:hAnsi="Times New Roman" w:cs="Times New Roman"/>
          <w:sz w:val="20"/>
          <w:szCs w:val="20"/>
        </w:rPr>
        <w:t>3</w:t>
      </w:r>
      <w:r w:rsidRPr="00FD106E">
        <w:rPr>
          <w:rFonts w:ascii="Times New Roman" w:hAnsi="Times New Roman" w:cs="Times New Roman"/>
          <w:sz w:val="20"/>
          <w:szCs w:val="20"/>
        </w:rPr>
        <w:t xml:space="preserve"> - Sunt interzise alimentele cu conţinut crescut de grăsimi, zahăr, sare sau calorii (Legea nr. 123/2008), precum şi alimentele neambalate (la vrac) sau neetichetate (HG nr. 106/2002 privind etichetarea alimentelor).</w:t>
      </w:r>
    </w:p>
    <w:p w14:paraId="2CDE5741" w14:textId="6EF0B91F" w:rsidR="001B2479" w:rsidRPr="00FD106E" w:rsidRDefault="001B2479" w:rsidP="00FD106E">
      <w:pPr>
        <w:spacing w:before="0" w:after="0" w:line="240" w:lineRule="auto"/>
        <w:contextualSpacing/>
        <w:jc w:val="both"/>
        <w:rPr>
          <w:rFonts w:ascii="Times New Roman" w:hAnsi="Times New Roman" w:cs="Times New Roman"/>
          <w:sz w:val="20"/>
          <w:szCs w:val="20"/>
        </w:rPr>
      </w:pPr>
      <w:r w:rsidRPr="00FD106E">
        <w:rPr>
          <w:rFonts w:ascii="Times New Roman" w:hAnsi="Times New Roman" w:cs="Times New Roman"/>
          <w:sz w:val="20"/>
          <w:szCs w:val="20"/>
        </w:rPr>
        <w:t>9.</w:t>
      </w:r>
      <w:r w:rsidR="00DB396B" w:rsidRPr="00FD106E">
        <w:rPr>
          <w:rFonts w:ascii="Times New Roman" w:hAnsi="Times New Roman" w:cs="Times New Roman"/>
          <w:sz w:val="20"/>
          <w:szCs w:val="20"/>
        </w:rPr>
        <w:t>4</w:t>
      </w:r>
      <w:r w:rsidRPr="00FD106E">
        <w:rPr>
          <w:rFonts w:ascii="Times New Roman" w:hAnsi="Times New Roman" w:cs="Times New Roman"/>
          <w:sz w:val="20"/>
          <w:szCs w:val="20"/>
        </w:rPr>
        <w:t xml:space="preserve"> - Prepararea </w:t>
      </w:r>
      <w:r w:rsidR="002659CC" w:rsidRPr="00FD106E">
        <w:rPr>
          <w:rFonts w:ascii="Times New Roman" w:hAnsi="Times New Roman" w:cs="Times New Roman"/>
          <w:sz w:val="20"/>
          <w:szCs w:val="20"/>
        </w:rPr>
        <w:t>pachetelor alimentare</w:t>
      </w:r>
      <w:r w:rsidRPr="00FD106E">
        <w:rPr>
          <w:rFonts w:ascii="Times New Roman" w:hAnsi="Times New Roman" w:cs="Times New Roman"/>
          <w:sz w:val="20"/>
          <w:szCs w:val="20"/>
        </w:rPr>
        <w:t xml:space="preserve"> se va face conform cu necesităţile calorice şi cantitative ale copiilor, în baza Reţetarului întocmit de către personalul specializat al </w:t>
      </w:r>
      <w:r w:rsidR="009C06F8" w:rsidRPr="00FD106E">
        <w:rPr>
          <w:rFonts w:ascii="Times New Roman" w:hAnsi="Times New Roman" w:cs="Times New Roman"/>
          <w:sz w:val="20"/>
          <w:szCs w:val="20"/>
        </w:rPr>
        <w:t>unităților de învățământ</w:t>
      </w:r>
      <w:r w:rsidRPr="00FD106E">
        <w:rPr>
          <w:rFonts w:ascii="Times New Roman" w:hAnsi="Times New Roman" w:cs="Times New Roman"/>
          <w:sz w:val="20"/>
          <w:szCs w:val="20"/>
        </w:rPr>
        <w:t xml:space="preserve"> (asistenta medicală şi</w:t>
      </w:r>
      <w:r w:rsidR="009C06F8" w:rsidRPr="00FD106E">
        <w:rPr>
          <w:rFonts w:ascii="Times New Roman" w:hAnsi="Times New Roman" w:cs="Times New Roman"/>
          <w:sz w:val="20"/>
          <w:szCs w:val="20"/>
        </w:rPr>
        <w:t>/sau</w:t>
      </w:r>
      <w:r w:rsidRPr="00FD106E">
        <w:rPr>
          <w:rFonts w:ascii="Times New Roman" w:hAnsi="Times New Roman" w:cs="Times New Roman"/>
          <w:sz w:val="20"/>
          <w:szCs w:val="20"/>
        </w:rPr>
        <w:t xml:space="preserve"> medic) şi pus la dispoziţia prestatorului.</w:t>
      </w:r>
    </w:p>
    <w:p w14:paraId="142EB8F9" w14:textId="12AE7994" w:rsidR="001B2479" w:rsidRPr="00FD106E" w:rsidRDefault="001B2479" w:rsidP="00FD106E">
      <w:pPr>
        <w:spacing w:before="0" w:after="0" w:line="240" w:lineRule="auto"/>
        <w:contextualSpacing/>
        <w:jc w:val="both"/>
        <w:rPr>
          <w:rFonts w:ascii="Times New Roman" w:hAnsi="Times New Roman" w:cs="Times New Roman"/>
          <w:sz w:val="20"/>
          <w:szCs w:val="20"/>
        </w:rPr>
      </w:pPr>
      <w:r w:rsidRPr="00FD106E">
        <w:rPr>
          <w:rFonts w:ascii="Times New Roman" w:hAnsi="Times New Roman" w:cs="Times New Roman"/>
          <w:sz w:val="20"/>
          <w:szCs w:val="20"/>
        </w:rPr>
        <w:t>9.</w:t>
      </w:r>
      <w:r w:rsidR="009C06F8" w:rsidRPr="00FD106E">
        <w:rPr>
          <w:rFonts w:ascii="Times New Roman" w:hAnsi="Times New Roman" w:cs="Times New Roman"/>
          <w:sz w:val="20"/>
          <w:szCs w:val="20"/>
        </w:rPr>
        <w:t>5</w:t>
      </w:r>
      <w:r w:rsidRPr="00FD106E">
        <w:rPr>
          <w:rFonts w:ascii="Times New Roman" w:hAnsi="Times New Roman" w:cs="Times New Roman"/>
          <w:sz w:val="20"/>
          <w:szCs w:val="20"/>
        </w:rPr>
        <w:t xml:space="preserve"> - Toate gramajele prevăzute sunt gramajele produselor finite. În cazul în care apar situaţii de forţă majoră şi nu se poate respecta </w:t>
      </w:r>
      <w:r w:rsidR="00626C0D" w:rsidRPr="00FD106E">
        <w:rPr>
          <w:rFonts w:ascii="Times New Roman" w:hAnsi="Times New Roman" w:cs="Times New Roman"/>
          <w:sz w:val="20"/>
          <w:szCs w:val="20"/>
        </w:rPr>
        <w:t>meniul</w:t>
      </w:r>
      <w:r w:rsidRPr="00FD106E">
        <w:rPr>
          <w:rFonts w:ascii="Times New Roman" w:hAnsi="Times New Roman" w:cs="Times New Roman"/>
          <w:sz w:val="20"/>
          <w:szCs w:val="20"/>
        </w:rPr>
        <w:t xml:space="preserve"> comunicat de către personalul </w:t>
      </w:r>
      <w:r w:rsidR="00891CDC" w:rsidRPr="00FD106E">
        <w:rPr>
          <w:rFonts w:ascii="Times New Roman" w:hAnsi="Times New Roman" w:cs="Times New Roman"/>
          <w:sz w:val="20"/>
          <w:szCs w:val="20"/>
        </w:rPr>
        <w:t>unităților de învățământ</w:t>
      </w:r>
      <w:r w:rsidRPr="00FD106E">
        <w:rPr>
          <w:rFonts w:ascii="Times New Roman" w:hAnsi="Times New Roman" w:cs="Times New Roman"/>
          <w:sz w:val="20"/>
          <w:szCs w:val="20"/>
        </w:rPr>
        <w:t xml:space="preserve">, prestatorul poate propune o alternativă de meniu (cu respectarea gramajelor, conţinutului caloric şi de substanţe nutritive prevăzute de legislaţia în vigoare), dar nu o poate folosi până nu are în prealabil aprobarea scrisă din partea personalului de specialitate din cadrul </w:t>
      </w:r>
      <w:r w:rsidR="00891CDC" w:rsidRPr="00FD106E">
        <w:rPr>
          <w:rFonts w:ascii="Times New Roman" w:hAnsi="Times New Roman" w:cs="Times New Roman"/>
          <w:sz w:val="20"/>
          <w:szCs w:val="20"/>
        </w:rPr>
        <w:t>unităților de învățământ</w:t>
      </w:r>
      <w:r w:rsidRPr="00FD106E">
        <w:rPr>
          <w:rFonts w:ascii="Times New Roman" w:hAnsi="Times New Roman" w:cs="Times New Roman"/>
          <w:sz w:val="20"/>
          <w:szCs w:val="20"/>
        </w:rPr>
        <w:t>.</w:t>
      </w:r>
    </w:p>
    <w:p w14:paraId="59F64D7B" w14:textId="4C91DB02" w:rsidR="002E77E4" w:rsidRPr="00FD106E" w:rsidRDefault="001B2479" w:rsidP="00FD106E">
      <w:pPr>
        <w:pStyle w:val="DefaultText"/>
        <w:contextualSpacing/>
        <w:jc w:val="both"/>
        <w:rPr>
          <w:sz w:val="20"/>
          <w:szCs w:val="20"/>
        </w:rPr>
      </w:pPr>
      <w:r w:rsidRPr="00FD106E">
        <w:rPr>
          <w:sz w:val="20"/>
          <w:szCs w:val="20"/>
          <w:lang w:val="ro-RO"/>
        </w:rPr>
        <w:t>9.</w:t>
      </w:r>
      <w:r w:rsidR="00891CDC" w:rsidRPr="00FD106E">
        <w:rPr>
          <w:sz w:val="20"/>
          <w:szCs w:val="20"/>
          <w:lang w:val="ro-RO"/>
        </w:rPr>
        <w:t>6</w:t>
      </w:r>
      <w:r w:rsidRPr="00FD106E">
        <w:rPr>
          <w:sz w:val="20"/>
          <w:szCs w:val="20"/>
          <w:lang w:val="ro-RO"/>
        </w:rPr>
        <w:t xml:space="preserve"> - </w:t>
      </w:r>
      <w:r w:rsidR="002E77E4" w:rsidRPr="00FD106E">
        <w:rPr>
          <w:sz w:val="20"/>
          <w:szCs w:val="20"/>
        </w:rPr>
        <w:t xml:space="preserve">Livrarea </w:t>
      </w:r>
      <w:r w:rsidR="00DB1571" w:rsidRPr="00FD106E">
        <w:rPr>
          <w:sz w:val="20"/>
          <w:szCs w:val="20"/>
        </w:rPr>
        <w:t>pachetelor alimentare</w:t>
      </w:r>
      <w:r w:rsidR="002E77E4" w:rsidRPr="00FD106E">
        <w:rPr>
          <w:sz w:val="20"/>
          <w:szCs w:val="20"/>
        </w:rPr>
        <w:t xml:space="preserve"> se va face zilnic până cel târziu la ora 10.00</w:t>
      </w:r>
      <w:r w:rsidR="001473F2" w:rsidRPr="00FD106E">
        <w:rPr>
          <w:sz w:val="20"/>
          <w:szCs w:val="20"/>
        </w:rPr>
        <w:t>.</w:t>
      </w:r>
    </w:p>
    <w:p w14:paraId="69D2D190" w14:textId="7C868A45" w:rsidR="001B2479" w:rsidRPr="00FD106E" w:rsidRDefault="001B2479" w:rsidP="00FD106E">
      <w:pPr>
        <w:pStyle w:val="DefaultText"/>
        <w:contextualSpacing/>
        <w:jc w:val="both"/>
        <w:rPr>
          <w:sz w:val="20"/>
          <w:szCs w:val="20"/>
          <w:lang w:val="it-IT"/>
        </w:rPr>
      </w:pPr>
      <w:r w:rsidRPr="00FD106E">
        <w:rPr>
          <w:sz w:val="20"/>
          <w:szCs w:val="20"/>
          <w:lang w:val="es-ES"/>
        </w:rPr>
        <w:t>9.</w:t>
      </w:r>
      <w:r w:rsidR="002E77E4" w:rsidRPr="00FD106E">
        <w:rPr>
          <w:sz w:val="20"/>
          <w:szCs w:val="20"/>
          <w:lang w:val="es-ES"/>
        </w:rPr>
        <w:t>7</w:t>
      </w:r>
      <w:r w:rsidRPr="00FD106E">
        <w:rPr>
          <w:sz w:val="20"/>
          <w:szCs w:val="20"/>
          <w:lang w:val="es-ES"/>
        </w:rPr>
        <w:t xml:space="preserve"> - P</w:t>
      </w:r>
      <w:r w:rsidRPr="00FD106E">
        <w:rPr>
          <w:sz w:val="20"/>
          <w:szCs w:val="20"/>
          <w:lang w:val="it-IT"/>
        </w:rPr>
        <w:t xml:space="preserve">restatorul îşi asumă responsabilitatea ca </w:t>
      </w:r>
      <w:r w:rsidR="00C3507D" w:rsidRPr="00FD106E">
        <w:rPr>
          <w:sz w:val="20"/>
          <w:szCs w:val="20"/>
          <w:lang w:val="it-IT"/>
        </w:rPr>
        <w:t>pachetele alimentare</w:t>
      </w:r>
      <w:r w:rsidRPr="00FD106E">
        <w:rPr>
          <w:sz w:val="20"/>
          <w:szCs w:val="20"/>
          <w:lang w:val="it-IT"/>
        </w:rPr>
        <w:t xml:space="preserve"> să fie adecvate vârstei copiilor conţinând necesarul de elemente nutritive specifice fiecărei vârste.</w:t>
      </w:r>
    </w:p>
    <w:p w14:paraId="57BE7E4B" w14:textId="7DC5706B" w:rsidR="001B2479" w:rsidRPr="00FD106E" w:rsidRDefault="001B2479" w:rsidP="00FD106E">
      <w:pPr>
        <w:spacing w:before="0" w:after="0" w:line="240" w:lineRule="auto"/>
        <w:ind w:right="-54"/>
        <w:contextualSpacing/>
        <w:jc w:val="both"/>
        <w:rPr>
          <w:rFonts w:ascii="Times New Roman" w:hAnsi="Times New Roman" w:cs="Times New Roman"/>
          <w:sz w:val="20"/>
          <w:szCs w:val="20"/>
          <w:lang w:val="it-IT"/>
        </w:rPr>
      </w:pPr>
      <w:r w:rsidRPr="00FD106E">
        <w:rPr>
          <w:rFonts w:ascii="Times New Roman" w:hAnsi="Times New Roman" w:cs="Times New Roman"/>
          <w:sz w:val="20"/>
          <w:szCs w:val="20"/>
          <w:lang w:val="it-IT"/>
        </w:rPr>
        <w:t>9.</w:t>
      </w:r>
      <w:r w:rsidR="002E77E4" w:rsidRPr="00FD106E">
        <w:rPr>
          <w:rFonts w:ascii="Times New Roman" w:hAnsi="Times New Roman" w:cs="Times New Roman"/>
          <w:sz w:val="20"/>
          <w:szCs w:val="20"/>
          <w:lang w:val="it-IT"/>
        </w:rPr>
        <w:t>8</w:t>
      </w:r>
      <w:r w:rsidRPr="00FD106E">
        <w:rPr>
          <w:rFonts w:ascii="Times New Roman" w:hAnsi="Times New Roman" w:cs="Times New Roman"/>
          <w:sz w:val="20"/>
          <w:szCs w:val="20"/>
          <w:lang w:val="it-IT"/>
        </w:rPr>
        <w:t xml:space="preserve"> - Prestatorul isi asuma obligatia ca, in orice situatie, </w:t>
      </w:r>
      <w:r w:rsidR="00F2197E" w:rsidRPr="00FD106E">
        <w:rPr>
          <w:rFonts w:ascii="Times New Roman" w:hAnsi="Times New Roman" w:cs="Times New Roman"/>
          <w:sz w:val="20"/>
          <w:szCs w:val="20"/>
          <w:lang w:val="it-IT"/>
        </w:rPr>
        <w:t xml:space="preserve">ca fiecare </w:t>
      </w:r>
      <w:r w:rsidR="00F40AAB" w:rsidRPr="00FD106E">
        <w:rPr>
          <w:rFonts w:ascii="Times New Roman" w:hAnsi="Times New Roman" w:cs="Times New Roman"/>
          <w:sz w:val="20"/>
          <w:szCs w:val="20"/>
          <w:lang w:val="it-IT"/>
        </w:rPr>
        <w:t>pachet alimentar</w:t>
      </w:r>
      <w:r w:rsidRPr="00FD106E">
        <w:rPr>
          <w:rFonts w:ascii="Times New Roman" w:hAnsi="Times New Roman" w:cs="Times New Roman"/>
          <w:sz w:val="20"/>
          <w:szCs w:val="20"/>
          <w:lang w:val="it-IT"/>
        </w:rPr>
        <w:t xml:space="preserve"> sa se incadreze in pretul total al alocatiei de hrana.</w:t>
      </w:r>
    </w:p>
    <w:p w14:paraId="41FFDC30" w14:textId="49CD7FAD" w:rsidR="001B2479" w:rsidRPr="00FD106E" w:rsidRDefault="001B2479" w:rsidP="00FD106E">
      <w:pPr>
        <w:pStyle w:val="DefaultText"/>
        <w:ind w:right="-54"/>
        <w:contextualSpacing/>
        <w:jc w:val="both"/>
        <w:rPr>
          <w:b/>
          <w:sz w:val="20"/>
          <w:szCs w:val="20"/>
          <w:lang w:val="fr-FR"/>
        </w:rPr>
      </w:pPr>
      <w:r w:rsidRPr="00FD106E">
        <w:rPr>
          <w:sz w:val="20"/>
          <w:szCs w:val="20"/>
          <w:lang w:val="fr-FR"/>
        </w:rPr>
        <w:t>9.</w:t>
      </w:r>
      <w:r w:rsidR="00F310AF" w:rsidRPr="00FD106E">
        <w:rPr>
          <w:sz w:val="20"/>
          <w:szCs w:val="20"/>
          <w:lang w:val="fr-FR"/>
        </w:rPr>
        <w:t>9</w:t>
      </w:r>
      <w:r w:rsidRPr="00FD106E">
        <w:rPr>
          <w:sz w:val="20"/>
          <w:szCs w:val="20"/>
          <w:lang w:val="fr-FR"/>
        </w:rPr>
        <w:t xml:space="preserve"> - </w:t>
      </w:r>
      <w:r w:rsidRPr="00FD106E">
        <w:rPr>
          <w:sz w:val="20"/>
          <w:szCs w:val="20"/>
          <w:lang w:val="it-IT"/>
        </w:rPr>
        <w:t xml:space="preserve">Prestatorul se obliga sa nu prepare si sa nu distribuie alimente </w:t>
      </w:r>
      <w:r w:rsidRPr="00FD106E">
        <w:rPr>
          <w:sz w:val="20"/>
          <w:szCs w:val="20"/>
          <w:lang w:val="fr-FR"/>
        </w:rPr>
        <w:t xml:space="preserve">nerecomandate </w:t>
      </w:r>
      <w:r w:rsidR="00F310AF" w:rsidRPr="00FD106E">
        <w:rPr>
          <w:sz w:val="20"/>
          <w:szCs w:val="20"/>
          <w:lang w:val="fr-FR"/>
        </w:rPr>
        <w:t xml:space="preserve">elevilor </w:t>
      </w:r>
      <w:r w:rsidRPr="00FD106E">
        <w:rPr>
          <w:sz w:val="20"/>
          <w:szCs w:val="20"/>
          <w:lang w:val="fr-FR"/>
        </w:rPr>
        <w:t>şi preşcolari</w:t>
      </w:r>
      <w:r w:rsidR="00F310AF" w:rsidRPr="00FD106E">
        <w:rPr>
          <w:sz w:val="20"/>
          <w:szCs w:val="20"/>
          <w:lang w:val="fr-FR"/>
        </w:rPr>
        <w:t>lor</w:t>
      </w:r>
      <w:r w:rsidRPr="00FD106E">
        <w:rPr>
          <w:sz w:val="20"/>
          <w:szCs w:val="20"/>
          <w:lang w:val="fr-FR"/>
        </w:rPr>
        <w:t xml:space="preserve"> din Anexa Nr. </w:t>
      </w:r>
      <w:smartTag w:uri="urn:schemas-microsoft-com:office:smarttags" w:element="metricconverter">
        <w:smartTagPr>
          <w:attr w:name="ProductID" w:val="1 a"/>
        </w:smartTagPr>
        <w:r w:rsidRPr="00FD106E">
          <w:rPr>
            <w:sz w:val="20"/>
            <w:szCs w:val="20"/>
            <w:lang w:val="fr-FR"/>
          </w:rPr>
          <w:t>1 a</w:t>
        </w:r>
      </w:smartTag>
      <w:r w:rsidRPr="00FD106E">
        <w:rPr>
          <w:sz w:val="20"/>
          <w:szCs w:val="20"/>
          <w:lang w:val="fr-FR"/>
        </w:rPr>
        <w:t xml:space="preserve"> Ordinului 1563/2008.</w:t>
      </w:r>
    </w:p>
    <w:p w14:paraId="0FAEE838" w14:textId="405D7800" w:rsidR="001B2479" w:rsidRPr="00FD106E" w:rsidRDefault="001B2479" w:rsidP="00FD106E">
      <w:pPr>
        <w:spacing w:before="0" w:after="0" w:line="240" w:lineRule="auto"/>
        <w:ind w:right="-54"/>
        <w:contextualSpacing/>
        <w:jc w:val="both"/>
        <w:rPr>
          <w:rFonts w:ascii="Times New Roman" w:hAnsi="Times New Roman" w:cs="Times New Roman"/>
          <w:sz w:val="20"/>
          <w:szCs w:val="20"/>
          <w:lang w:val="it-IT"/>
        </w:rPr>
      </w:pPr>
      <w:r w:rsidRPr="00FD106E">
        <w:rPr>
          <w:rFonts w:ascii="Times New Roman" w:hAnsi="Times New Roman" w:cs="Times New Roman"/>
          <w:sz w:val="20"/>
          <w:szCs w:val="20"/>
          <w:lang w:val="it-IT"/>
        </w:rPr>
        <w:t>9.1</w:t>
      </w:r>
      <w:r w:rsidR="004768B5" w:rsidRPr="00FD106E">
        <w:rPr>
          <w:rFonts w:ascii="Times New Roman" w:hAnsi="Times New Roman" w:cs="Times New Roman"/>
          <w:sz w:val="20"/>
          <w:szCs w:val="20"/>
          <w:lang w:val="it-IT"/>
        </w:rPr>
        <w:t>0</w:t>
      </w:r>
      <w:r w:rsidRPr="00FD106E">
        <w:rPr>
          <w:rFonts w:ascii="Times New Roman" w:hAnsi="Times New Roman" w:cs="Times New Roman"/>
          <w:sz w:val="20"/>
          <w:szCs w:val="20"/>
          <w:lang w:val="it-IT"/>
        </w:rPr>
        <w:t xml:space="preserve"> - Prestatorul se obliga să asigure prepararea </w:t>
      </w:r>
      <w:r w:rsidR="004768B5" w:rsidRPr="00FD106E">
        <w:rPr>
          <w:rFonts w:ascii="Times New Roman" w:hAnsi="Times New Roman" w:cs="Times New Roman"/>
          <w:sz w:val="20"/>
          <w:szCs w:val="20"/>
          <w:lang w:val="it-IT"/>
        </w:rPr>
        <w:t>produselor alimentare</w:t>
      </w:r>
      <w:r w:rsidRPr="00FD106E">
        <w:rPr>
          <w:rFonts w:ascii="Times New Roman" w:hAnsi="Times New Roman" w:cs="Times New Roman"/>
          <w:sz w:val="20"/>
          <w:szCs w:val="20"/>
          <w:lang w:val="it-IT"/>
        </w:rPr>
        <w:t xml:space="preserve"> din produse agroalimentare de calitate, însoţite obligatoriu de certificate de calitate şi sanitar veterinare.</w:t>
      </w:r>
    </w:p>
    <w:p w14:paraId="440F6A76" w14:textId="45DEA50A" w:rsidR="001B2479" w:rsidRPr="00FD106E" w:rsidRDefault="001B2479" w:rsidP="00FD106E">
      <w:pPr>
        <w:spacing w:before="0" w:after="0" w:line="240" w:lineRule="auto"/>
        <w:ind w:right="-54"/>
        <w:contextualSpacing/>
        <w:jc w:val="both"/>
        <w:rPr>
          <w:rFonts w:ascii="Times New Roman" w:hAnsi="Times New Roman" w:cs="Times New Roman"/>
          <w:sz w:val="20"/>
          <w:szCs w:val="20"/>
          <w:lang w:val="it-IT"/>
        </w:rPr>
      </w:pPr>
      <w:r w:rsidRPr="00FD106E">
        <w:rPr>
          <w:rFonts w:ascii="Times New Roman" w:hAnsi="Times New Roman" w:cs="Times New Roman"/>
          <w:sz w:val="20"/>
          <w:szCs w:val="20"/>
          <w:lang w:val="it-IT"/>
        </w:rPr>
        <w:t>9.1</w:t>
      </w:r>
      <w:r w:rsidR="004768B5" w:rsidRPr="00FD106E">
        <w:rPr>
          <w:rFonts w:ascii="Times New Roman" w:hAnsi="Times New Roman" w:cs="Times New Roman"/>
          <w:sz w:val="20"/>
          <w:szCs w:val="20"/>
          <w:lang w:val="it-IT"/>
        </w:rPr>
        <w:t>1</w:t>
      </w:r>
      <w:r w:rsidRPr="00FD106E">
        <w:rPr>
          <w:rFonts w:ascii="Times New Roman" w:hAnsi="Times New Roman" w:cs="Times New Roman"/>
          <w:sz w:val="20"/>
          <w:szCs w:val="20"/>
          <w:lang w:val="it-IT"/>
        </w:rPr>
        <w:t xml:space="preserve"> - Prestatorul se obliga să asigure condiţiile igienico-sanitare prevăzute de actele normative în vigoare pentru depozitarea şi păstrarea produselor agroalimentare, respectiv pentru distribuţia </w:t>
      </w:r>
      <w:r w:rsidR="004A1BB2" w:rsidRPr="00FD106E">
        <w:rPr>
          <w:rFonts w:ascii="Times New Roman" w:hAnsi="Times New Roman" w:cs="Times New Roman"/>
          <w:sz w:val="20"/>
          <w:szCs w:val="20"/>
          <w:lang w:val="it-IT"/>
        </w:rPr>
        <w:t>pachetelor alimentare</w:t>
      </w:r>
      <w:r w:rsidRPr="00FD106E">
        <w:rPr>
          <w:rFonts w:ascii="Times New Roman" w:hAnsi="Times New Roman" w:cs="Times New Roman"/>
          <w:sz w:val="20"/>
          <w:szCs w:val="20"/>
          <w:lang w:val="it-IT"/>
        </w:rPr>
        <w:t>.</w:t>
      </w:r>
    </w:p>
    <w:p w14:paraId="1E73FA99" w14:textId="434BAA14" w:rsidR="001B2479" w:rsidRPr="00FD106E" w:rsidRDefault="001B2479" w:rsidP="00FD106E">
      <w:pPr>
        <w:spacing w:before="0" w:after="0" w:line="240" w:lineRule="auto"/>
        <w:ind w:right="-54"/>
        <w:contextualSpacing/>
        <w:jc w:val="both"/>
        <w:rPr>
          <w:rFonts w:ascii="Times New Roman" w:hAnsi="Times New Roman" w:cs="Times New Roman"/>
          <w:sz w:val="20"/>
          <w:szCs w:val="20"/>
          <w:lang w:val="it-IT"/>
        </w:rPr>
      </w:pPr>
      <w:r w:rsidRPr="00FD106E">
        <w:rPr>
          <w:rFonts w:ascii="Times New Roman" w:hAnsi="Times New Roman" w:cs="Times New Roman"/>
          <w:sz w:val="20"/>
          <w:szCs w:val="20"/>
          <w:lang w:val="it-IT"/>
        </w:rPr>
        <w:t>9.</w:t>
      </w:r>
      <w:r w:rsidR="004768B5" w:rsidRPr="00FD106E">
        <w:rPr>
          <w:rFonts w:ascii="Times New Roman" w:hAnsi="Times New Roman" w:cs="Times New Roman"/>
          <w:sz w:val="20"/>
          <w:szCs w:val="20"/>
          <w:lang w:val="it-IT"/>
        </w:rPr>
        <w:t>1</w:t>
      </w:r>
      <w:r w:rsidRPr="00FD106E">
        <w:rPr>
          <w:rFonts w:ascii="Times New Roman" w:hAnsi="Times New Roman" w:cs="Times New Roman"/>
          <w:sz w:val="20"/>
          <w:szCs w:val="20"/>
          <w:lang w:val="it-IT"/>
        </w:rPr>
        <w:t xml:space="preserve">2 - Prestatorul se obliga sa transporte şi sa distribuie </w:t>
      </w:r>
      <w:r w:rsidR="004A1BB2" w:rsidRPr="00FD106E">
        <w:rPr>
          <w:rFonts w:ascii="Times New Roman" w:hAnsi="Times New Roman" w:cs="Times New Roman"/>
          <w:sz w:val="20"/>
          <w:szCs w:val="20"/>
          <w:lang w:val="it-IT"/>
        </w:rPr>
        <w:t>pachetele alimentare</w:t>
      </w:r>
      <w:r w:rsidRPr="00FD106E">
        <w:rPr>
          <w:rFonts w:ascii="Times New Roman" w:hAnsi="Times New Roman" w:cs="Times New Roman"/>
          <w:sz w:val="20"/>
          <w:szCs w:val="20"/>
          <w:lang w:val="it-IT"/>
        </w:rPr>
        <w:t xml:space="preserve">, cu mijloace de transport autorizate DSP şi DSV, în recipiente inoxidabile, închise etanş, individuale pentru fiecare fel de mâncare, respectiv în recipiente </w:t>
      </w:r>
      <w:r w:rsidR="00EB05EC" w:rsidRPr="00FD106E">
        <w:rPr>
          <w:rFonts w:ascii="Times New Roman" w:hAnsi="Times New Roman" w:cs="Times New Roman"/>
          <w:sz w:val="20"/>
          <w:szCs w:val="20"/>
          <w:lang w:val="it-IT"/>
        </w:rPr>
        <w:t>speciale</w:t>
      </w:r>
      <w:r w:rsidRPr="00FD106E">
        <w:rPr>
          <w:rFonts w:ascii="Times New Roman" w:hAnsi="Times New Roman" w:cs="Times New Roman"/>
          <w:sz w:val="20"/>
          <w:szCs w:val="20"/>
          <w:lang w:val="it-IT"/>
        </w:rPr>
        <w:t xml:space="preserve">, în conformitate cu </w:t>
      </w:r>
      <w:r w:rsidRPr="00FD106E">
        <w:rPr>
          <w:rFonts w:ascii="Times New Roman" w:hAnsi="Times New Roman" w:cs="Times New Roman"/>
          <w:sz w:val="20"/>
          <w:szCs w:val="20"/>
          <w:lang w:val="it-IT"/>
        </w:rPr>
        <w:lastRenderedPageBreak/>
        <w:t>normele de igiena în vigoare. Mijloacele de transport şi/sau containerele folosite la trasportul alimentelor trebuie menţinute curate şi în bune condiţii pentru a proteja alimentele de contaminare şi trebuie, unde este necesar, să fie create şi construite pentru a permite o curăţire adecvată şi/sau dezinfecţie.</w:t>
      </w:r>
    </w:p>
    <w:p w14:paraId="62618F3B" w14:textId="202FC799" w:rsidR="001B2479" w:rsidRPr="00FD106E" w:rsidRDefault="001B2479" w:rsidP="00FD106E">
      <w:pPr>
        <w:spacing w:before="0" w:after="0" w:line="240" w:lineRule="auto"/>
        <w:ind w:right="-54"/>
        <w:contextualSpacing/>
        <w:jc w:val="both"/>
        <w:rPr>
          <w:rFonts w:ascii="Times New Roman" w:hAnsi="Times New Roman" w:cs="Times New Roman"/>
          <w:sz w:val="20"/>
          <w:szCs w:val="20"/>
          <w:lang w:val="it-IT"/>
        </w:rPr>
      </w:pPr>
      <w:r w:rsidRPr="00FD106E">
        <w:rPr>
          <w:rFonts w:ascii="Times New Roman" w:hAnsi="Times New Roman" w:cs="Times New Roman"/>
          <w:sz w:val="20"/>
          <w:szCs w:val="20"/>
        </w:rPr>
        <w:t>9.1</w:t>
      </w:r>
      <w:r w:rsidR="00935861" w:rsidRPr="00FD106E">
        <w:rPr>
          <w:rFonts w:ascii="Times New Roman" w:hAnsi="Times New Roman" w:cs="Times New Roman"/>
          <w:sz w:val="20"/>
          <w:szCs w:val="20"/>
        </w:rPr>
        <w:t>3</w:t>
      </w:r>
      <w:r w:rsidRPr="00FD106E">
        <w:rPr>
          <w:rFonts w:ascii="Times New Roman" w:hAnsi="Times New Roman" w:cs="Times New Roman"/>
          <w:sz w:val="20"/>
          <w:szCs w:val="20"/>
        </w:rPr>
        <w:t xml:space="preserve"> - Prestatorul are obligatia sa livreze </w:t>
      </w:r>
      <w:r w:rsidR="00924257" w:rsidRPr="00FD106E">
        <w:rPr>
          <w:rFonts w:ascii="Times New Roman" w:hAnsi="Times New Roman" w:cs="Times New Roman"/>
          <w:sz w:val="20"/>
          <w:szCs w:val="20"/>
        </w:rPr>
        <w:t>pachetele alimentare</w:t>
      </w:r>
      <w:r w:rsidRPr="00FD106E">
        <w:rPr>
          <w:rFonts w:ascii="Times New Roman" w:hAnsi="Times New Roman" w:cs="Times New Roman"/>
          <w:sz w:val="20"/>
          <w:szCs w:val="20"/>
          <w:lang w:val="it-IT"/>
        </w:rPr>
        <w:t xml:space="preserve"> direct la sedi</w:t>
      </w:r>
      <w:r w:rsidR="00935861" w:rsidRPr="00FD106E">
        <w:rPr>
          <w:rFonts w:ascii="Times New Roman" w:hAnsi="Times New Roman" w:cs="Times New Roman"/>
          <w:sz w:val="20"/>
          <w:szCs w:val="20"/>
          <w:lang w:val="it-IT"/>
        </w:rPr>
        <w:t>ul fiecărei unități de învățământ, fără costuri suplimentare</w:t>
      </w:r>
      <w:r w:rsidRPr="00FD106E">
        <w:rPr>
          <w:rFonts w:ascii="Times New Roman" w:hAnsi="Times New Roman" w:cs="Times New Roman"/>
          <w:sz w:val="20"/>
          <w:szCs w:val="20"/>
          <w:lang w:val="it-IT"/>
        </w:rPr>
        <w:t>. La livrare, se va întocmi fişa de însoţire a alimentelor (pentru fiecare transport) care se va semna de către reprezentanţii prestatorului si de către asistentul medical</w:t>
      </w:r>
      <w:r w:rsidR="003F14BF" w:rsidRPr="00FD106E">
        <w:rPr>
          <w:rFonts w:ascii="Times New Roman" w:hAnsi="Times New Roman" w:cs="Times New Roman"/>
          <w:sz w:val="20"/>
          <w:szCs w:val="20"/>
          <w:lang w:val="it-IT"/>
        </w:rPr>
        <w:t>/medicul unității de învățământ.</w:t>
      </w:r>
    </w:p>
    <w:p w14:paraId="53C0A77E" w14:textId="23F7C155" w:rsidR="001B2479" w:rsidRPr="00FD106E" w:rsidRDefault="001B2479" w:rsidP="00FD106E">
      <w:pPr>
        <w:spacing w:before="0" w:after="0" w:line="240" w:lineRule="auto"/>
        <w:ind w:right="-54"/>
        <w:contextualSpacing/>
        <w:jc w:val="both"/>
        <w:rPr>
          <w:rFonts w:ascii="Times New Roman" w:hAnsi="Times New Roman" w:cs="Times New Roman"/>
          <w:sz w:val="20"/>
          <w:szCs w:val="20"/>
          <w:lang w:val="it-IT"/>
        </w:rPr>
      </w:pPr>
      <w:r w:rsidRPr="00FD106E">
        <w:rPr>
          <w:rFonts w:ascii="Times New Roman" w:hAnsi="Times New Roman" w:cs="Times New Roman"/>
          <w:sz w:val="20"/>
          <w:szCs w:val="20"/>
          <w:lang w:val="it-IT"/>
        </w:rPr>
        <w:t>9.</w:t>
      </w:r>
      <w:r w:rsidR="00446C60" w:rsidRPr="00FD106E">
        <w:rPr>
          <w:rFonts w:ascii="Times New Roman" w:hAnsi="Times New Roman" w:cs="Times New Roman"/>
          <w:sz w:val="20"/>
          <w:szCs w:val="20"/>
          <w:lang w:val="it-IT"/>
        </w:rPr>
        <w:t>14</w:t>
      </w:r>
      <w:r w:rsidRPr="00FD106E">
        <w:rPr>
          <w:rFonts w:ascii="Times New Roman" w:hAnsi="Times New Roman" w:cs="Times New Roman"/>
          <w:sz w:val="20"/>
          <w:szCs w:val="20"/>
          <w:lang w:val="it-IT"/>
        </w:rPr>
        <w:t xml:space="preserve"> - Prestatorul se obliga să întocmească cantitativ-valoric documentele legale (note de distribuţie, bonuri de predare-transfer, restituire, bonuri de repartiţie-distribuţie) pentru distribuirea produselor agroalimentare şi a altor bunuri ce intră în consum. Produsele aprovizionate vor fi însoţite de documente legale prevăzute de legislaţia în vigoare (facturi fiscale, aviz de însoţire a mărfii, avize, certificate sanitar veterinare, declaraţii de conformitate, certificate de calitate).</w:t>
      </w:r>
    </w:p>
    <w:p w14:paraId="20E67D8B" w14:textId="49EAAEFD" w:rsidR="001B2479" w:rsidRPr="00FD106E" w:rsidRDefault="001B2479" w:rsidP="00FD106E">
      <w:pPr>
        <w:spacing w:before="0" w:after="0" w:line="240" w:lineRule="auto"/>
        <w:ind w:right="-54"/>
        <w:contextualSpacing/>
        <w:jc w:val="both"/>
        <w:rPr>
          <w:rFonts w:ascii="Times New Roman" w:hAnsi="Times New Roman" w:cs="Times New Roman"/>
          <w:sz w:val="20"/>
          <w:szCs w:val="20"/>
          <w:lang w:val="it-IT"/>
        </w:rPr>
      </w:pPr>
      <w:r w:rsidRPr="00FD106E">
        <w:rPr>
          <w:rFonts w:ascii="Times New Roman" w:hAnsi="Times New Roman" w:cs="Times New Roman"/>
          <w:sz w:val="20"/>
          <w:szCs w:val="20"/>
          <w:lang w:val="it-IT"/>
        </w:rPr>
        <w:t>9.</w:t>
      </w:r>
      <w:r w:rsidR="00C963A3" w:rsidRPr="00FD106E">
        <w:rPr>
          <w:rFonts w:ascii="Times New Roman" w:hAnsi="Times New Roman" w:cs="Times New Roman"/>
          <w:sz w:val="20"/>
          <w:szCs w:val="20"/>
          <w:lang w:val="it-IT"/>
        </w:rPr>
        <w:t>15</w:t>
      </w:r>
      <w:r w:rsidRPr="00FD106E">
        <w:rPr>
          <w:rFonts w:ascii="Times New Roman" w:hAnsi="Times New Roman" w:cs="Times New Roman"/>
          <w:sz w:val="20"/>
          <w:szCs w:val="20"/>
          <w:lang w:val="it-IT"/>
        </w:rPr>
        <w:t xml:space="preserve"> - Prestatorul se obliga sa presteze serviciile prezentului contract exclusiv cu personal calificat. Personalul prestatorului care lucrează la prepararea </w:t>
      </w:r>
      <w:r w:rsidR="00983878" w:rsidRPr="00FD106E">
        <w:rPr>
          <w:rFonts w:ascii="Times New Roman" w:hAnsi="Times New Roman" w:cs="Times New Roman"/>
          <w:sz w:val="20"/>
          <w:szCs w:val="20"/>
          <w:lang w:val="it-IT"/>
        </w:rPr>
        <w:t>pachetelor alimentare</w:t>
      </w:r>
      <w:r w:rsidRPr="00FD106E">
        <w:rPr>
          <w:rFonts w:ascii="Times New Roman" w:hAnsi="Times New Roman" w:cs="Times New Roman"/>
          <w:sz w:val="20"/>
          <w:szCs w:val="20"/>
          <w:lang w:val="it-IT"/>
        </w:rPr>
        <w:t xml:space="preserve"> trebuie să aibă analizele medicale la zi şi să respecte regulile igienico-sanitare prevăzute de legislaţia în vigoare. Personalul bucatariilor sau oficiilor va fi supus controlului medical la angajare si controalelor medicale periodice. Fiecare persoana care lucreaza in zona de manipulare a alimentelor va mentine curatenia personala la un nivel inalt si va purta echipament de protectie adecvat si curat.</w:t>
      </w:r>
    </w:p>
    <w:p w14:paraId="456AFF22" w14:textId="20B5C471" w:rsidR="001B2479" w:rsidRPr="00FD106E" w:rsidRDefault="001B2479" w:rsidP="00FD106E">
      <w:pPr>
        <w:spacing w:before="0" w:after="0" w:line="240" w:lineRule="auto"/>
        <w:ind w:right="-54"/>
        <w:contextualSpacing/>
        <w:jc w:val="both"/>
        <w:rPr>
          <w:rFonts w:ascii="Times New Roman" w:hAnsi="Times New Roman" w:cs="Times New Roman"/>
          <w:sz w:val="20"/>
          <w:szCs w:val="20"/>
          <w:lang w:val="it-IT"/>
        </w:rPr>
      </w:pPr>
      <w:r w:rsidRPr="00FD106E">
        <w:rPr>
          <w:rFonts w:ascii="Times New Roman" w:hAnsi="Times New Roman" w:cs="Times New Roman"/>
          <w:sz w:val="20"/>
          <w:szCs w:val="20"/>
          <w:lang w:val="it-IT"/>
        </w:rPr>
        <w:t>9.</w:t>
      </w:r>
      <w:r w:rsidR="00957B31" w:rsidRPr="00FD106E">
        <w:rPr>
          <w:rFonts w:ascii="Times New Roman" w:hAnsi="Times New Roman" w:cs="Times New Roman"/>
          <w:sz w:val="20"/>
          <w:szCs w:val="20"/>
          <w:lang w:val="it-IT"/>
        </w:rPr>
        <w:t>16</w:t>
      </w:r>
      <w:r w:rsidRPr="00FD106E">
        <w:rPr>
          <w:rFonts w:ascii="Times New Roman" w:hAnsi="Times New Roman" w:cs="Times New Roman"/>
          <w:sz w:val="20"/>
          <w:szCs w:val="20"/>
          <w:lang w:val="it-IT"/>
        </w:rPr>
        <w:t xml:space="preserve"> - Prestatorul îşi asumă obligaţia de a presta serviciul de preparare şi servire a </w:t>
      </w:r>
      <w:r w:rsidR="007576CA" w:rsidRPr="00FD106E">
        <w:rPr>
          <w:rFonts w:ascii="Times New Roman" w:hAnsi="Times New Roman" w:cs="Times New Roman"/>
          <w:sz w:val="20"/>
          <w:szCs w:val="20"/>
          <w:lang w:val="it-IT"/>
        </w:rPr>
        <w:t>pachetelor alimentare</w:t>
      </w:r>
      <w:r w:rsidRPr="00FD106E">
        <w:rPr>
          <w:rFonts w:ascii="Times New Roman" w:hAnsi="Times New Roman" w:cs="Times New Roman"/>
          <w:sz w:val="20"/>
          <w:szCs w:val="20"/>
          <w:lang w:val="it-IT"/>
        </w:rPr>
        <w:t xml:space="preserve"> în deplină concordanţa cu Ordinul nr. 914/2006 al Ministerului Sănătăţii şi Familiei privind aprobarea normelor privind condiţiile pe care trebuie sa la indeplineasca o instituţie in vederea obţinerii autorizaţiei sanitare de funcţionare.</w:t>
      </w:r>
    </w:p>
    <w:p w14:paraId="34CA99B0" w14:textId="4DF93E32" w:rsidR="001B2479" w:rsidRPr="00FD106E" w:rsidRDefault="001B2479" w:rsidP="00FD106E">
      <w:pPr>
        <w:spacing w:before="0" w:after="0" w:line="240" w:lineRule="auto"/>
        <w:ind w:right="-54"/>
        <w:contextualSpacing/>
        <w:jc w:val="both"/>
        <w:rPr>
          <w:rFonts w:ascii="Times New Roman" w:hAnsi="Times New Roman" w:cs="Times New Roman"/>
          <w:sz w:val="20"/>
          <w:szCs w:val="20"/>
          <w:lang w:val="it-IT"/>
        </w:rPr>
      </w:pPr>
      <w:r w:rsidRPr="00FD106E">
        <w:rPr>
          <w:rFonts w:ascii="Times New Roman" w:hAnsi="Times New Roman" w:cs="Times New Roman"/>
          <w:sz w:val="20"/>
          <w:szCs w:val="20"/>
          <w:lang w:val="it-IT"/>
        </w:rPr>
        <w:t>9.</w:t>
      </w:r>
      <w:r w:rsidR="00957B31" w:rsidRPr="00FD106E">
        <w:rPr>
          <w:rFonts w:ascii="Times New Roman" w:hAnsi="Times New Roman" w:cs="Times New Roman"/>
          <w:sz w:val="20"/>
          <w:szCs w:val="20"/>
          <w:lang w:val="it-IT"/>
        </w:rPr>
        <w:t>17</w:t>
      </w:r>
      <w:r w:rsidRPr="00FD106E">
        <w:rPr>
          <w:rFonts w:ascii="Times New Roman" w:hAnsi="Times New Roman" w:cs="Times New Roman"/>
          <w:sz w:val="20"/>
          <w:szCs w:val="20"/>
          <w:lang w:val="it-IT"/>
        </w:rPr>
        <w:t xml:space="preserve"> - Prestatorul va obţine de la instituţiile avizate şi autorizaţii privind activităţile de: protecţia muncii, P.S.I, şi protecţia copilului, în vigoare la data întocmirii contractului de servicii şi actualizarea acestora pe toată durata contractului.</w:t>
      </w:r>
    </w:p>
    <w:p w14:paraId="5B76C2B6" w14:textId="1CBB48FA" w:rsidR="001B2479" w:rsidRPr="00FD106E" w:rsidRDefault="001B2479" w:rsidP="00FD106E">
      <w:pPr>
        <w:spacing w:before="0" w:after="0" w:line="240" w:lineRule="auto"/>
        <w:ind w:right="-54"/>
        <w:contextualSpacing/>
        <w:jc w:val="both"/>
        <w:rPr>
          <w:rFonts w:ascii="Times New Roman" w:hAnsi="Times New Roman" w:cs="Times New Roman"/>
          <w:sz w:val="20"/>
          <w:szCs w:val="20"/>
          <w:lang w:val="it-IT"/>
        </w:rPr>
      </w:pPr>
      <w:r w:rsidRPr="00FD106E">
        <w:rPr>
          <w:rFonts w:ascii="Times New Roman" w:hAnsi="Times New Roman" w:cs="Times New Roman"/>
          <w:sz w:val="20"/>
          <w:szCs w:val="20"/>
          <w:lang w:val="it-IT"/>
        </w:rPr>
        <w:t>9.</w:t>
      </w:r>
      <w:r w:rsidR="00760CC9" w:rsidRPr="00FD106E">
        <w:rPr>
          <w:rFonts w:ascii="Times New Roman" w:hAnsi="Times New Roman" w:cs="Times New Roman"/>
          <w:sz w:val="20"/>
          <w:szCs w:val="20"/>
          <w:lang w:val="it-IT"/>
        </w:rPr>
        <w:t>18</w:t>
      </w:r>
      <w:r w:rsidRPr="00FD106E">
        <w:rPr>
          <w:rFonts w:ascii="Times New Roman" w:hAnsi="Times New Roman" w:cs="Times New Roman"/>
          <w:sz w:val="20"/>
          <w:szCs w:val="20"/>
          <w:lang w:val="it-IT"/>
        </w:rPr>
        <w:t xml:space="preserve"> - Echipamentele cu care prestatorul va furniza serviciile, cât şi echipamentele de rezervă vor fi conform legislaţiei române în vigoare şi standardele europene.</w:t>
      </w:r>
    </w:p>
    <w:p w14:paraId="7618AEC9" w14:textId="51132214" w:rsidR="001B2479" w:rsidRPr="00FD106E" w:rsidRDefault="001B2479" w:rsidP="00FD106E">
      <w:pPr>
        <w:spacing w:before="0" w:after="0" w:line="240" w:lineRule="auto"/>
        <w:ind w:right="-54"/>
        <w:contextualSpacing/>
        <w:jc w:val="both"/>
        <w:rPr>
          <w:rFonts w:ascii="Times New Roman" w:hAnsi="Times New Roman" w:cs="Times New Roman"/>
          <w:sz w:val="20"/>
          <w:szCs w:val="20"/>
          <w:lang w:val="it-IT"/>
        </w:rPr>
      </w:pPr>
      <w:r w:rsidRPr="00FD106E">
        <w:rPr>
          <w:rFonts w:ascii="Times New Roman" w:hAnsi="Times New Roman" w:cs="Times New Roman"/>
          <w:sz w:val="20"/>
          <w:szCs w:val="20"/>
          <w:lang w:val="it-IT"/>
        </w:rPr>
        <w:t>9.</w:t>
      </w:r>
      <w:r w:rsidR="00760CC9" w:rsidRPr="00FD106E">
        <w:rPr>
          <w:rFonts w:ascii="Times New Roman" w:hAnsi="Times New Roman" w:cs="Times New Roman"/>
          <w:sz w:val="20"/>
          <w:szCs w:val="20"/>
          <w:lang w:val="it-IT"/>
        </w:rPr>
        <w:t>19</w:t>
      </w:r>
      <w:r w:rsidRPr="00FD106E">
        <w:rPr>
          <w:rFonts w:ascii="Times New Roman" w:hAnsi="Times New Roman" w:cs="Times New Roman"/>
          <w:sz w:val="20"/>
          <w:szCs w:val="20"/>
          <w:lang w:val="it-IT"/>
        </w:rPr>
        <w:t xml:space="preserve"> - Prestatorul trebuie sa rezolve imediat sesizarile si reclamatiile privind calitatea </w:t>
      </w:r>
      <w:r w:rsidR="004A1BB2" w:rsidRPr="00FD106E">
        <w:rPr>
          <w:rFonts w:ascii="Times New Roman" w:hAnsi="Times New Roman" w:cs="Times New Roman"/>
          <w:sz w:val="20"/>
          <w:szCs w:val="20"/>
          <w:lang w:val="it-IT"/>
        </w:rPr>
        <w:t>pachetelor alimentare</w:t>
      </w:r>
      <w:r w:rsidRPr="00FD106E">
        <w:rPr>
          <w:rFonts w:ascii="Times New Roman" w:hAnsi="Times New Roman" w:cs="Times New Roman"/>
          <w:sz w:val="20"/>
          <w:szCs w:val="20"/>
          <w:lang w:val="it-IT"/>
        </w:rPr>
        <w:t>.</w:t>
      </w:r>
    </w:p>
    <w:p w14:paraId="2BF639BA" w14:textId="142BB482" w:rsidR="001B2479" w:rsidRPr="00FD106E" w:rsidRDefault="001B2479" w:rsidP="00FD106E">
      <w:pPr>
        <w:pStyle w:val="DefaultText"/>
        <w:ind w:right="-54"/>
        <w:contextualSpacing/>
        <w:jc w:val="both"/>
        <w:rPr>
          <w:sz w:val="20"/>
          <w:szCs w:val="20"/>
          <w:lang w:val="es-ES"/>
        </w:rPr>
      </w:pPr>
      <w:r w:rsidRPr="00FD106E">
        <w:rPr>
          <w:sz w:val="20"/>
          <w:szCs w:val="20"/>
          <w:lang w:val="it-IT"/>
        </w:rPr>
        <w:t>9.</w:t>
      </w:r>
      <w:r w:rsidR="00760CC9" w:rsidRPr="00FD106E">
        <w:rPr>
          <w:sz w:val="20"/>
          <w:szCs w:val="20"/>
          <w:lang w:val="it-IT"/>
        </w:rPr>
        <w:t>20</w:t>
      </w:r>
      <w:r w:rsidRPr="00FD106E">
        <w:rPr>
          <w:sz w:val="20"/>
          <w:szCs w:val="20"/>
          <w:lang w:val="it-IT"/>
        </w:rPr>
        <w:t xml:space="preserve"> - In vederea rezolvarii problemelor curente si evitarii unor disfunctionalitati, prestatorul va numi o persoana cu responsabilitati operative care va prelua zilnic solicitarile din partea institutiei.</w:t>
      </w:r>
    </w:p>
    <w:p w14:paraId="20114CD8" w14:textId="495157FE" w:rsidR="001B2479" w:rsidRPr="00FD106E" w:rsidRDefault="001B2479" w:rsidP="00FD106E">
      <w:pPr>
        <w:pStyle w:val="DefaultText"/>
        <w:ind w:right="-54"/>
        <w:contextualSpacing/>
        <w:jc w:val="both"/>
        <w:rPr>
          <w:b/>
          <w:sz w:val="20"/>
          <w:szCs w:val="20"/>
          <w:lang w:val="es-ES"/>
        </w:rPr>
      </w:pPr>
      <w:r w:rsidRPr="00FD106E">
        <w:rPr>
          <w:sz w:val="20"/>
          <w:szCs w:val="20"/>
          <w:lang w:val="it-IT"/>
        </w:rPr>
        <w:t>9</w:t>
      </w:r>
      <w:r w:rsidRPr="00FD106E">
        <w:rPr>
          <w:sz w:val="20"/>
          <w:szCs w:val="20"/>
          <w:lang w:val="es-ES"/>
        </w:rPr>
        <w:t>.</w:t>
      </w:r>
      <w:r w:rsidR="00760CC9" w:rsidRPr="00FD106E">
        <w:rPr>
          <w:sz w:val="20"/>
          <w:szCs w:val="20"/>
          <w:lang w:val="es-ES"/>
        </w:rPr>
        <w:t>21</w:t>
      </w:r>
      <w:r w:rsidRPr="00FD106E">
        <w:rPr>
          <w:sz w:val="20"/>
          <w:szCs w:val="20"/>
          <w:lang w:val="es-ES"/>
        </w:rPr>
        <w:t xml:space="preserve"> - Prestatorul se obligă să despagubească achizitorul împotriva oricăror:</w:t>
      </w:r>
    </w:p>
    <w:p w14:paraId="52BDBDC1" w14:textId="77777777" w:rsidR="001B2479" w:rsidRPr="00FD106E" w:rsidRDefault="001B2479" w:rsidP="00FD106E">
      <w:pPr>
        <w:pStyle w:val="DefaultText"/>
        <w:numPr>
          <w:ilvl w:val="1"/>
          <w:numId w:val="6"/>
        </w:numPr>
        <w:overflowPunct/>
        <w:autoSpaceDE/>
        <w:autoSpaceDN/>
        <w:adjustRightInd/>
        <w:ind w:left="360"/>
        <w:contextualSpacing/>
        <w:jc w:val="both"/>
        <w:rPr>
          <w:sz w:val="20"/>
          <w:szCs w:val="20"/>
          <w:lang w:val="es-ES"/>
        </w:rPr>
      </w:pPr>
      <w:r w:rsidRPr="00FD106E">
        <w:rPr>
          <w:sz w:val="20"/>
          <w:szCs w:val="20"/>
          <w:lang w:val="es-ES"/>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14:paraId="5425734C" w14:textId="77777777" w:rsidR="001B2479" w:rsidRPr="00FD106E" w:rsidRDefault="001B2479" w:rsidP="00FD106E">
      <w:pPr>
        <w:pStyle w:val="DefaultText"/>
        <w:numPr>
          <w:ilvl w:val="1"/>
          <w:numId w:val="6"/>
        </w:numPr>
        <w:overflowPunct/>
        <w:autoSpaceDE/>
        <w:autoSpaceDN/>
        <w:adjustRightInd/>
        <w:ind w:left="360"/>
        <w:contextualSpacing/>
        <w:jc w:val="both"/>
        <w:rPr>
          <w:sz w:val="20"/>
          <w:szCs w:val="20"/>
          <w:lang w:val="es-ES"/>
        </w:rPr>
      </w:pPr>
      <w:r w:rsidRPr="00FD106E">
        <w:rPr>
          <w:sz w:val="20"/>
          <w:szCs w:val="20"/>
          <w:lang w:val="es-ES"/>
        </w:rPr>
        <w:t>daune-interese, costuri, taxe şi cheltuieli de orice natură, aferente, cu excepţia situaţiei în care o astfel de încalcare rezultă din respectarea caietului de sarcini întocmit de către achizitor.</w:t>
      </w:r>
    </w:p>
    <w:p w14:paraId="3BC510D0" w14:textId="498C0C63" w:rsidR="001B2479" w:rsidRPr="00FD106E" w:rsidRDefault="001B2479" w:rsidP="00FD106E">
      <w:pPr>
        <w:pStyle w:val="DefaultText"/>
        <w:ind w:right="126"/>
        <w:contextualSpacing/>
        <w:jc w:val="both"/>
        <w:rPr>
          <w:sz w:val="20"/>
          <w:szCs w:val="20"/>
          <w:lang w:val="ro-RO"/>
        </w:rPr>
      </w:pPr>
      <w:r w:rsidRPr="00FD106E">
        <w:rPr>
          <w:sz w:val="20"/>
          <w:szCs w:val="20"/>
          <w:lang w:val="ro-RO"/>
        </w:rPr>
        <w:t>9.</w:t>
      </w:r>
      <w:r w:rsidR="00EB60CC" w:rsidRPr="00FD106E">
        <w:rPr>
          <w:sz w:val="20"/>
          <w:szCs w:val="20"/>
          <w:lang w:val="ro-RO"/>
        </w:rPr>
        <w:t>22</w:t>
      </w:r>
      <w:r w:rsidRPr="00FD106E">
        <w:rPr>
          <w:sz w:val="20"/>
          <w:szCs w:val="20"/>
          <w:lang w:val="ro-RO"/>
        </w:rPr>
        <w:t xml:space="preserve"> - Prestatorul este pe deplin responsabil pentru prestarea serviciilor de preparare si distribuire a </w:t>
      </w:r>
      <w:r w:rsidR="0047233A" w:rsidRPr="00FD106E">
        <w:rPr>
          <w:sz w:val="20"/>
          <w:szCs w:val="20"/>
          <w:lang w:val="ro-RO"/>
        </w:rPr>
        <w:t>pachetelor alimentare</w:t>
      </w:r>
      <w:r w:rsidRPr="00FD106E">
        <w:rPr>
          <w:sz w:val="20"/>
          <w:szCs w:val="20"/>
          <w:lang w:val="ro-RO"/>
        </w:rPr>
        <w:t>. Totodată, este răspunzător atât de siguranţa tuturor operaţiunilor şi metodelor de prestare utilizate, cât şi de calificarea personalului folosit pe toată durata contractului.</w:t>
      </w:r>
    </w:p>
    <w:p w14:paraId="1222CC1D" w14:textId="3A0F3CD3" w:rsidR="001B2479" w:rsidRPr="00FD106E" w:rsidRDefault="001B2479" w:rsidP="00FD106E">
      <w:pPr>
        <w:pStyle w:val="DefaultText"/>
        <w:ind w:right="126"/>
        <w:contextualSpacing/>
        <w:jc w:val="both"/>
        <w:rPr>
          <w:b/>
          <w:sz w:val="20"/>
          <w:szCs w:val="20"/>
          <w:lang w:val="ro-RO"/>
        </w:rPr>
      </w:pPr>
      <w:r w:rsidRPr="00FD106E">
        <w:rPr>
          <w:sz w:val="20"/>
          <w:szCs w:val="20"/>
          <w:lang w:val="ro-RO"/>
        </w:rPr>
        <w:t>9.</w:t>
      </w:r>
      <w:r w:rsidR="00EB60CC" w:rsidRPr="00FD106E">
        <w:rPr>
          <w:sz w:val="20"/>
          <w:szCs w:val="20"/>
          <w:lang w:val="ro-RO"/>
        </w:rPr>
        <w:t>23</w:t>
      </w:r>
      <w:r w:rsidRPr="00FD106E">
        <w:rPr>
          <w:sz w:val="20"/>
          <w:szCs w:val="20"/>
          <w:lang w:val="ro-RO"/>
        </w:rPr>
        <w:t xml:space="preserve"> - Prestatorul are obligatia de a respecta </w:t>
      </w:r>
      <w:r w:rsidR="0077279C" w:rsidRPr="00FD106E">
        <w:rPr>
          <w:sz w:val="20"/>
          <w:szCs w:val="20"/>
          <w:lang w:val="ro-RO"/>
        </w:rPr>
        <w:t xml:space="preserve">toate </w:t>
      </w:r>
      <w:r w:rsidRPr="00FD106E">
        <w:rPr>
          <w:sz w:val="20"/>
          <w:szCs w:val="20"/>
          <w:lang w:val="ro-RO"/>
        </w:rPr>
        <w:t xml:space="preserve">prevederile </w:t>
      </w:r>
      <w:r w:rsidRPr="00FD106E">
        <w:rPr>
          <w:bCs/>
          <w:sz w:val="20"/>
          <w:szCs w:val="20"/>
          <w:lang w:val="ro-RO"/>
        </w:rPr>
        <w:t>caietul de sarcini.</w:t>
      </w:r>
    </w:p>
    <w:p w14:paraId="5BFD3220" w14:textId="77777777" w:rsidR="001B2479" w:rsidRPr="00FD106E" w:rsidRDefault="001B2479" w:rsidP="00FD106E">
      <w:pPr>
        <w:pStyle w:val="DefaultText"/>
        <w:ind w:right="126"/>
        <w:contextualSpacing/>
        <w:jc w:val="both"/>
        <w:rPr>
          <w:b/>
          <w:sz w:val="20"/>
          <w:szCs w:val="20"/>
          <w:lang w:val="ro-RO"/>
        </w:rPr>
      </w:pPr>
    </w:p>
    <w:p w14:paraId="06820579" w14:textId="77777777" w:rsidR="001B2479" w:rsidRPr="00FD106E" w:rsidRDefault="001B2479" w:rsidP="00FD106E">
      <w:pPr>
        <w:pStyle w:val="DefaultText"/>
        <w:ind w:right="-1080"/>
        <w:contextualSpacing/>
        <w:jc w:val="both"/>
        <w:rPr>
          <w:b/>
          <w:i/>
          <w:sz w:val="20"/>
          <w:szCs w:val="20"/>
          <w:lang w:val="es-ES"/>
        </w:rPr>
      </w:pPr>
      <w:r w:rsidRPr="00FD106E">
        <w:rPr>
          <w:b/>
          <w:i/>
          <w:sz w:val="20"/>
          <w:szCs w:val="20"/>
          <w:lang w:val="es-ES"/>
        </w:rPr>
        <w:t>10. Obligaţiile principale ale achizitorului</w:t>
      </w:r>
    </w:p>
    <w:p w14:paraId="4518A708" w14:textId="1AFA58D0" w:rsidR="001B2479" w:rsidRPr="00FD106E" w:rsidRDefault="001B2479" w:rsidP="00FD106E">
      <w:pPr>
        <w:spacing w:before="0" w:after="0" w:line="240" w:lineRule="auto"/>
        <w:ind w:right="-54"/>
        <w:contextualSpacing/>
        <w:jc w:val="both"/>
        <w:rPr>
          <w:rFonts w:ascii="Times New Roman" w:hAnsi="Times New Roman" w:cs="Times New Roman"/>
          <w:sz w:val="20"/>
          <w:szCs w:val="20"/>
          <w:lang w:val="fr-FR"/>
        </w:rPr>
      </w:pPr>
      <w:r w:rsidRPr="00FD106E">
        <w:rPr>
          <w:rFonts w:ascii="Times New Roman" w:hAnsi="Times New Roman" w:cs="Times New Roman"/>
          <w:sz w:val="20"/>
          <w:szCs w:val="20"/>
          <w:lang w:val="es-ES"/>
        </w:rPr>
        <w:t xml:space="preserve">10.1 - </w:t>
      </w:r>
      <w:r w:rsidRPr="00FD106E">
        <w:rPr>
          <w:rFonts w:ascii="Times New Roman" w:hAnsi="Times New Roman" w:cs="Times New Roman"/>
          <w:sz w:val="20"/>
          <w:szCs w:val="20"/>
        </w:rPr>
        <w:t xml:space="preserve">Comanda pentru numărul de </w:t>
      </w:r>
      <w:r w:rsidR="002D69AE" w:rsidRPr="00FD106E">
        <w:rPr>
          <w:rFonts w:ascii="Times New Roman" w:hAnsi="Times New Roman" w:cs="Times New Roman"/>
          <w:sz w:val="20"/>
          <w:szCs w:val="20"/>
        </w:rPr>
        <w:t>pachete alimentare</w:t>
      </w:r>
      <w:r w:rsidRPr="00FD106E">
        <w:rPr>
          <w:rFonts w:ascii="Times New Roman" w:hAnsi="Times New Roman" w:cs="Times New Roman"/>
          <w:sz w:val="20"/>
          <w:szCs w:val="20"/>
        </w:rPr>
        <w:t xml:space="preserve"> ce vor trebui preparate şi </w:t>
      </w:r>
      <w:r w:rsidR="00690656" w:rsidRPr="00FD106E">
        <w:rPr>
          <w:rFonts w:ascii="Times New Roman" w:hAnsi="Times New Roman" w:cs="Times New Roman"/>
          <w:sz w:val="20"/>
          <w:szCs w:val="20"/>
        </w:rPr>
        <w:t>livrate</w:t>
      </w:r>
      <w:r w:rsidRPr="00FD106E">
        <w:rPr>
          <w:rFonts w:ascii="Times New Roman" w:hAnsi="Times New Roman" w:cs="Times New Roman"/>
          <w:sz w:val="20"/>
          <w:szCs w:val="20"/>
        </w:rPr>
        <w:t xml:space="preserve"> se va face zilnic până la ora </w:t>
      </w:r>
      <w:r w:rsidR="00A932E4" w:rsidRPr="00FD106E">
        <w:rPr>
          <w:rFonts w:ascii="Times New Roman" w:hAnsi="Times New Roman" w:cs="Times New Roman"/>
          <w:sz w:val="20"/>
          <w:szCs w:val="20"/>
        </w:rPr>
        <w:t>0</w:t>
      </w:r>
      <w:r w:rsidR="00147FE4">
        <w:rPr>
          <w:rFonts w:ascii="Times New Roman" w:hAnsi="Times New Roman" w:cs="Times New Roman"/>
          <w:sz w:val="20"/>
          <w:szCs w:val="20"/>
        </w:rPr>
        <w:t>8</w:t>
      </w:r>
      <w:r w:rsidR="00690656" w:rsidRPr="00FD106E">
        <w:rPr>
          <w:rFonts w:ascii="Times New Roman" w:hAnsi="Times New Roman" w:cs="Times New Roman"/>
          <w:sz w:val="20"/>
          <w:szCs w:val="20"/>
        </w:rPr>
        <w:t>:00</w:t>
      </w:r>
      <w:r w:rsidR="00564BC0" w:rsidRPr="00FD106E">
        <w:rPr>
          <w:rFonts w:ascii="Times New Roman" w:hAnsi="Times New Roman" w:cs="Times New Roman"/>
          <w:sz w:val="20"/>
          <w:szCs w:val="20"/>
        </w:rPr>
        <w:t xml:space="preserve">. </w:t>
      </w:r>
      <w:r w:rsidRPr="00FD106E">
        <w:rPr>
          <w:rFonts w:ascii="Times New Roman" w:hAnsi="Times New Roman" w:cs="Times New Roman"/>
          <w:sz w:val="20"/>
          <w:szCs w:val="20"/>
        </w:rPr>
        <w:t xml:space="preserve">Comanda se va face de către coordonatorul </w:t>
      </w:r>
      <w:r w:rsidR="00EA3690" w:rsidRPr="00FD106E">
        <w:rPr>
          <w:rFonts w:ascii="Times New Roman" w:hAnsi="Times New Roman" w:cs="Times New Roman"/>
          <w:sz w:val="20"/>
          <w:szCs w:val="20"/>
        </w:rPr>
        <w:t>fiecărei unități de învățământ</w:t>
      </w:r>
      <w:r w:rsidRPr="00FD106E">
        <w:rPr>
          <w:rFonts w:ascii="Times New Roman" w:hAnsi="Times New Roman" w:cs="Times New Roman"/>
          <w:sz w:val="20"/>
          <w:szCs w:val="20"/>
        </w:rPr>
        <w:t xml:space="preserve"> sau în funcţie de situaţie, de către persoana desemnată de acesta.</w:t>
      </w:r>
    </w:p>
    <w:p w14:paraId="5DCCC0F6" w14:textId="7F008F23" w:rsidR="001B2479" w:rsidRPr="00FD106E" w:rsidRDefault="001B2479" w:rsidP="00FD106E">
      <w:pPr>
        <w:pStyle w:val="DefaultText"/>
        <w:ind w:right="-54"/>
        <w:contextualSpacing/>
        <w:jc w:val="both"/>
        <w:rPr>
          <w:sz w:val="20"/>
          <w:szCs w:val="20"/>
          <w:lang w:val="fr-FR"/>
        </w:rPr>
      </w:pPr>
      <w:r w:rsidRPr="00FD106E">
        <w:rPr>
          <w:sz w:val="20"/>
          <w:szCs w:val="20"/>
          <w:lang w:val="fr-FR"/>
        </w:rPr>
        <w:t xml:space="preserve">10.2 - Numărul de </w:t>
      </w:r>
      <w:r w:rsidR="00A4545C" w:rsidRPr="00FD106E">
        <w:rPr>
          <w:sz w:val="20"/>
          <w:szCs w:val="20"/>
          <w:lang w:val="fr-FR"/>
        </w:rPr>
        <w:t>pachete alimentare</w:t>
      </w:r>
      <w:r w:rsidRPr="00FD106E">
        <w:rPr>
          <w:sz w:val="20"/>
          <w:szCs w:val="20"/>
          <w:lang w:val="fr-FR"/>
        </w:rPr>
        <w:t xml:space="preserve"> comandate zilnic se va realiza în funcţie de prezenţa zilnică a copiilor în </w:t>
      </w:r>
      <w:r w:rsidR="00403CB3" w:rsidRPr="00FD106E">
        <w:rPr>
          <w:sz w:val="20"/>
          <w:szCs w:val="20"/>
          <w:lang w:val="fr-FR"/>
        </w:rPr>
        <w:t>fiecare unitate de învățământ</w:t>
      </w:r>
      <w:r w:rsidRPr="00FD106E">
        <w:rPr>
          <w:sz w:val="20"/>
          <w:szCs w:val="20"/>
          <w:lang w:val="fr-FR"/>
        </w:rPr>
        <w:t>, existând fluctuaţii în funcţie de numărul de intrări şi ieşiri, precum şi în funcţie de anumite situaţii ce pot interveni (de ex. boală).</w:t>
      </w:r>
    </w:p>
    <w:p w14:paraId="13137C28" w14:textId="2778D73E" w:rsidR="001B2479" w:rsidRPr="00FD106E" w:rsidRDefault="001B2479" w:rsidP="00FD106E">
      <w:pPr>
        <w:spacing w:before="0" w:after="0" w:line="240" w:lineRule="auto"/>
        <w:ind w:right="126"/>
        <w:contextualSpacing/>
        <w:jc w:val="both"/>
        <w:rPr>
          <w:rFonts w:ascii="Times New Roman" w:hAnsi="Times New Roman" w:cs="Times New Roman"/>
          <w:sz w:val="20"/>
          <w:szCs w:val="20"/>
          <w:lang w:val="it-IT"/>
        </w:rPr>
      </w:pPr>
      <w:r w:rsidRPr="00FD106E">
        <w:rPr>
          <w:rFonts w:ascii="Times New Roman" w:hAnsi="Times New Roman" w:cs="Times New Roman"/>
          <w:sz w:val="20"/>
          <w:szCs w:val="20"/>
          <w:lang w:val="it-IT"/>
        </w:rPr>
        <w:t xml:space="preserve">10.3 - Predarea- preluarea </w:t>
      </w:r>
      <w:r w:rsidR="009219AD" w:rsidRPr="00FD106E">
        <w:rPr>
          <w:rFonts w:ascii="Times New Roman" w:hAnsi="Times New Roman" w:cs="Times New Roman"/>
          <w:sz w:val="20"/>
          <w:szCs w:val="20"/>
          <w:lang w:val="it-IT"/>
        </w:rPr>
        <w:t>pachetelor alimentare</w:t>
      </w:r>
      <w:r w:rsidRPr="00FD106E">
        <w:rPr>
          <w:rFonts w:ascii="Times New Roman" w:hAnsi="Times New Roman" w:cs="Times New Roman"/>
          <w:sz w:val="20"/>
          <w:szCs w:val="20"/>
          <w:lang w:val="it-IT"/>
        </w:rPr>
        <w:t xml:space="preserve"> se va face sub supravegherea personalului desemnat care va consemna aspectul cantitativ şi calitativ al alimentelor într-un registru.</w:t>
      </w:r>
    </w:p>
    <w:p w14:paraId="6D8EB563" w14:textId="3664D95E" w:rsidR="001B2479" w:rsidRPr="00FD106E" w:rsidRDefault="001B2479" w:rsidP="00FD106E">
      <w:pPr>
        <w:spacing w:before="0" w:after="0" w:line="240" w:lineRule="auto"/>
        <w:ind w:right="-54"/>
        <w:contextualSpacing/>
        <w:jc w:val="both"/>
        <w:rPr>
          <w:rFonts w:ascii="Times New Roman" w:hAnsi="Times New Roman" w:cs="Times New Roman"/>
          <w:sz w:val="20"/>
          <w:szCs w:val="20"/>
          <w:lang w:val="it-IT"/>
        </w:rPr>
      </w:pPr>
      <w:r w:rsidRPr="00FD106E">
        <w:rPr>
          <w:rFonts w:ascii="Times New Roman" w:hAnsi="Times New Roman" w:cs="Times New Roman"/>
          <w:sz w:val="20"/>
          <w:szCs w:val="20"/>
          <w:lang w:val="it-IT"/>
        </w:rPr>
        <w:t xml:space="preserve">10.4 - Personalul administrativ are obligaţia şi dreptul de a urmări şi verifica distribuirea alimentelor pe tot parcursul desfăşurării acestor activităţii. În cazul în care se constată abateri ce pot conduce la consecinţe grave pentru starea de sănătate a copiilor, personalul administrativ va avea dreptul să oprească distribuirea </w:t>
      </w:r>
      <w:r w:rsidR="0047233A" w:rsidRPr="00FD106E">
        <w:rPr>
          <w:rFonts w:ascii="Times New Roman" w:hAnsi="Times New Roman" w:cs="Times New Roman"/>
          <w:sz w:val="20"/>
          <w:szCs w:val="20"/>
          <w:lang w:val="it-IT"/>
        </w:rPr>
        <w:t>pachetelor alimentare</w:t>
      </w:r>
      <w:r w:rsidRPr="00FD106E">
        <w:rPr>
          <w:rFonts w:ascii="Times New Roman" w:hAnsi="Times New Roman" w:cs="Times New Roman"/>
          <w:sz w:val="20"/>
          <w:szCs w:val="20"/>
          <w:lang w:val="it-IT"/>
        </w:rPr>
        <w:t xml:space="preserve">, iar prestatorul va fi obligat să înlocuiască alimentele sau </w:t>
      </w:r>
      <w:r w:rsidR="00221B7F" w:rsidRPr="00FD106E">
        <w:rPr>
          <w:rFonts w:ascii="Times New Roman" w:hAnsi="Times New Roman" w:cs="Times New Roman"/>
          <w:sz w:val="20"/>
          <w:szCs w:val="20"/>
          <w:lang w:val="it-IT"/>
        </w:rPr>
        <w:t>pachetele alimentare</w:t>
      </w:r>
      <w:r w:rsidRPr="00FD106E">
        <w:rPr>
          <w:rFonts w:ascii="Times New Roman" w:hAnsi="Times New Roman" w:cs="Times New Roman"/>
          <w:sz w:val="20"/>
          <w:szCs w:val="20"/>
          <w:lang w:val="it-IT"/>
        </w:rPr>
        <w:t xml:space="preserve"> în cauză cu altele corespunzătoare, în decurs de 30 minute, fără a pretinde plăţi suplimentare pentru aceasta.</w:t>
      </w:r>
    </w:p>
    <w:p w14:paraId="16D19346" w14:textId="7FA584DB" w:rsidR="001B2479" w:rsidRPr="00FD106E" w:rsidRDefault="001B2479" w:rsidP="00FD106E">
      <w:pPr>
        <w:spacing w:before="0" w:after="0" w:line="240" w:lineRule="auto"/>
        <w:ind w:right="-54"/>
        <w:contextualSpacing/>
        <w:jc w:val="both"/>
        <w:rPr>
          <w:rFonts w:ascii="Times New Roman" w:hAnsi="Times New Roman" w:cs="Times New Roman"/>
          <w:sz w:val="20"/>
          <w:szCs w:val="20"/>
          <w:lang w:val="it-IT"/>
        </w:rPr>
      </w:pPr>
      <w:r w:rsidRPr="00FD106E">
        <w:rPr>
          <w:rFonts w:ascii="Times New Roman" w:hAnsi="Times New Roman" w:cs="Times New Roman"/>
          <w:sz w:val="20"/>
          <w:szCs w:val="20"/>
          <w:lang w:val="fr-FR"/>
        </w:rPr>
        <w:t>10.5 -</w:t>
      </w:r>
      <w:r w:rsidRPr="00FD106E">
        <w:rPr>
          <w:rFonts w:ascii="Times New Roman" w:hAnsi="Times New Roman" w:cs="Times New Roman"/>
          <w:sz w:val="20"/>
          <w:szCs w:val="20"/>
          <w:lang w:val="it-IT"/>
        </w:rPr>
        <w:t xml:space="preserve"> Zilnic, o probă </w:t>
      </w:r>
      <w:r w:rsidR="0047233A" w:rsidRPr="00FD106E">
        <w:rPr>
          <w:rFonts w:ascii="Times New Roman" w:hAnsi="Times New Roman" w:cs="Times New Roman"/>
          <w:sz w:val="20"/>
          <w:szCs w:val="20"/>
          <w:lang w:val="it-IT"/>
        </w:rPr>
        <w:t>a pachetelor alimentare</w:t>
      </w:r>
      <w:r w:rsidRPr="00FD106E">
        <w:rPr>
          <w:rFonts w:ascii="Times New Roman" w:hAnsi="Times New Roman" w:cs="Times New Roman"/>
          <w:sz w:val="20"/>
          <w:szCs w:val="20"/>
          <w:lang w:val="it-IT"/>
        </w:rPr>
        <w:t xml:space="preserve">, va fi pastrată în frigider timp de 48 ore. De asemenea, </w:t>
      </w:r>
      <w:r w:rsidR="00221B7F" w:rsidRPr="00FD106E">
        <w:rPr>
          <w:rFonts w:ascii="Times New Roman" w:hAnsi="Times New Roman" w:cs="Times New Roman"/>
          <w:sz w:val="20"/>
          <w:szCs w:val="20"/>
          <w:lang w:val="it-IT"/>
        </w:rPr>
        <w:t>pachetul/pachetele alimentar/e</w:t>
      </w:r>
      <w:r w:rsidRPr="00FD106E">
        <w:rPr>
          <w:rFonts w:ascii="Times New Roman" w:hAnsi="Times New Roman" w:cs="Times New Roman"/>
          <w:sz w:val="20"/>
          <w:szCs w:val="20"/>
          <w:lang w:val="it-IT"/>
        </w:rPr>
        <w:t xml:space="preserve"> va</w:t>
      </w:r>
      <w:r w:rsidR="00D62010" w:rsidRPr="00FD106E">
        <w:rPr>
          <w:rFonts w:ascii="Times New Roman" w:hAnsi="Times New Roman" w:cs="Times New Roman"/>
          <w:sz w:val="20"/>
          <w:szCs w:val="20"/>
          <w:lang w:val="it-IT"/>
        </w:rPr>
        <w:t>/vor</w:t>
      </w:r>
      <w:r w:rsidRPr="00FD106E">
        <w:rPr>
          <w:rFonts w:ascii="Times New Roman" w:hAnsi="Times New Roman" w:cs="Times New Roman"/>
          <w:sz w:val="20"/>
          <w:szCs w:val="20"/>
          <w:lang w:val="it-IT"/>
        </w:rPr>
        <w:t xml:space="preserve"> fi verificat</w:t>
      </w:r>
      <w:r w:rsidR="004B4145" w:rsidRPr="00FD106E">
        <w:rPr>
          <w:rFonts w:ascii="Times New Roman" w:hAnsi="Times New Roman" w:cs="Times New Roman"/>
          <w:sz w:val="20"/>
          <w:szCs w:val="20"/>
          <w:lang w:val="it-IT"/>
        </w:rPr>
        <w:t>/e</w:t>
      </w:r>
      <w:r w:rsidRPr="00FD106E">
        <w:rPr>
          <w:rFonts w:ascii="Times New Roman" w:hAnsi="Times New Roman" w:cs="Times New Roman"/>
          <w:sz w:val="20"/>
          <w:szCs w:val="20"/>
          <w:lang w:val="it-IT"/>
        </w:rPr>
        <w:t xml:space="preserve"> obligatoriu de către personalul desemnat de coordonatotul Instituţiei. Avizul acestora va fi pe documentul de distribuţie.</w:t>
      </w:r>
    </w:p>
    <w:p w14:paraId="010BA519" w14:textId="50829B69" w:rsidR="001B2479" w:rsidRPr="00FD106E" w:rsidRDefault="001B2479" w:rsidP="00FD106E">
      <w:pPr>
        <w:spacing w:before="0" w:after="0" w:line="240" w:lineRule="auto"/>
        <w:ind w:right="-54"/>
        <w:contextualSpacing/>
        <w:jc w:val="both"/>
        <w:rPr>
          <w:rFonts w:ascii="Times New Roman" w:hAnsi="Times New Roman" w:cs="Times New Roman"/>
          <w:sz w:val="20"/>
          <w:szCs w:val="20"/>
          <w:lang w:val="es-ES"/>
        </w:rPr>
      </w:pPr>
      <w:r w:rsidRPr="00FD106E">
        <w:rPr>
          <w:rFonts w:ascii="Times New Roman" w:hAnsi="Times New Roman" w:cs="Times New Roman"/>
          <w:sz w:val="20"/>
          <w:szCs w:val="20"/>
          <w:lang w:val="it-IT"/>
        </w:rPr>
        <w:t>10.6 – (1)</w:t>
      </w:r>
      <w:r w:rsidRPr="00FD106E">
        <w:rPr>
          <w:rFonts w:ascii="Times New Roman" w:hAnsi="Times New Roman" w:cs="Times New Roman"/>
          <w:sz w:val="20"/>
          <w:szCs w:val="20"/>
          <w:lang w:val="es-ES"/>
        </w:rPr>
        <w:t xml:space="preserve"> </w:t>
      </w:r>
      <w:r w:rsidRPr="00FD106E">
        <w:rPr>
          <w:rFonts w:ascii="Times New Roman" w:hAnsi="Times New Roman" w:cs="Times New Roman"/>
          <w:sz w:val="20"/>
          <w:szCs w:val="20"/>
        </w:rPr>
        <w:t>Achizitorul va efectua plata către prestator, in maxim 30 de zile de la data primirii facturii</w:t>
      </w:r>
      <w:r w:rsidRPr="00FD106E">
        <w:rPr>
          <w:rFonts w:ascii="Times New Roman" w:hAnsi="Times New Roman" w:cs="Times New Roman"/>
          <w:sz w:val="20"/>
          <w:szCs w:val="20"/>
          <w:lang w:val="it-IT"/>
        </w:rPr>
        <w:t xml:space="preserve"> insotita de procesul verbal de receptie a serviciilor prestate. Factura va fi emisa numai dupa semnarea fara obiectiuni de catre achizitor a procesului verbal de receptie </w:t>
      </w:r>
      <w:r w:rsidRPr="00FD106E">
        <w:rPr>
          <w:rFonts w:ascii="Times New Roman" w:hAnsi="Times New Roman" w:cs="Times New Roman"/>
          <w:sz w:val="20"/>
          <w:szCs w:val="20"/>
        </w:rPr>
        <w:t>calitativă si cantitativă al serviciilor</w:t>
      </w:r>
      <w:r w:rsidRPr="00FD106E">
        <w:rPr>
          <w:rFonts w:ascii="Times New Roman" w:hAnsi="Times New Roman" w:cs="Times New Roman"/>
          <w:sz w:val="20"/>
          <w:szCs w:val="20"/>
          <w:lang w:val="it-IT"/>
        </w:rPr>
        <w:t xml:space="preserve"> prestate,</w:t>
      </w:r>
      <w:r w:rsidRPr="00FD106E">
        <w:rPr>
          <w:rFonts w:ascii="Times New Roman" w:hAnsi="Times New Roman" w:cs="Times New Roman"/>
          <w:sz w:val="20"/>
          <w:szCs w:val="20"/>
        </w:rPr>
        <w:t xml:space="preserve"> respectiv produselor furnizate pentru luna anterioara celei in care se solicita plata</w:t>
      </w:r>
      <w:r w:rsidRPr="00FD106E">
        <w:rPr>
          <w:rFonts w:ascii="Times New Roman" w:hAnsi="Times New Roman" w:cs="Times New Roman"/>
          <w:sz w:val="20"/>
          <w:szCs w:val="20"/>
          <w:lang w:val="it-IT"/>
        </w:rPr>
        <w:t>.</w:t>
      </w:r>
      <w:r w:rsidRPr="00FD106E">
        <w:rPr>
          <w:rFonts w:ascii="Times New Roman" w:hAnsi="Times New Roman" w:cs="Times New Roman"/>
          <w:sz w:val="20"/>
          <w:szCs w:val="20"/>
          <w:lang w:val="es-ES"/>
        </w:rPr>
        <w:t xml:space="preserve"> </w:t>
      </w:r>
    </w:p>
    <w:p w14:paraId="36C95A31" w14:textId="77777777" w:rsidR="001B2479" w:rsidRPr="00FD106E" w:rsidRDefault="001B2479" w:rsidP="00FD106E">
      <w:pPr>
        <w:spacing w:before="0" w:after="0" w:line="240" w:lineRule="auto"/>
        <w:contextualSpacing/>
        <w:jc w:val="both"/>
        <w:rPr>
          <w:rFonts w:ascii="Times New Roman" w:hAnsi="Times New Roman" w:cs="Times New Roman"/>
          <w:sz w:val="20"/>
          <w:szCs w:val="20"/>
        </w:rPr>
      </w:pPr>
      <w:r w:rsidRPr="00FD106E">
        <w:rPr>
          <w:rFonts w:ascii="Times New Roman" w:hAnsi="Times New Roman" w:cs="Times New Roman"/>
          <w:sz w:val="20"/>
          <w:szCs w:val="20"/>
        </w:rPr>
        <w:t>(2) Achizitorul NU va acorda avans furnizorului.</w:t>
      </w:r>
    </w:p>
    <w:p w14:paraId="6595E6C9" w14:textId="77777777" w:rsidR="001B2479" w:rsidRPr="00FD106E" w:rsidRDefault="001B2479" w:rsidP="00FD106E">
      <w:pPr>
        <w:spacing w:before="0" w:after="0" w:line="240" w:lineRule="auto"/>
        <w:ind w:right="-54"/>
        <w:contextualSpacing/>
        <w:jc w:val="both"/>
        <w:rPr>
          <w:rFonts w:ascii="Times New Roman" w:hAnsi="Times New Roman" w:cs="Times New Roman"/>
          <w:sz w:val="20"/>
          <w:szCs w:val="20"/>
          <w:lang w:val="it-IT"/>
        </w:rPr>
      </w:pPr>
      <w:r w:rsidRPr="00FD106E">
        <w:rPr>
          <w:rFonts w:ascii="Times New Roman" w:hAnsi="Times New Roman" w:cs="Times New Roman"/>
          <w:sz w:val="20"/>
          <w:szCs w:val="20"/>
          <w:lang w:val="es-ES"/>
        </w:rPr>
        <w:t>(3) Plata se va realiza, prin ordin de plată, pe baza facturii acceptate de achizitor, în contul furnizorului deschis la trezorerie</w:t>
      </w:r>
    </w:p>
    <w:p w14:paraId="42C3A248" w14:textId="77777777" w:rsidR="001B2479" w:rsidRPr="00FD106E" w:rsidRDefault="001B2479" w:rsidP="00FD106E">
      <w:pPr>
        <w:pStyle w:val="DefaultText"/>
        <w:ind w:right="126"/>
        <w:contextualSpacing/>
        <w:jc w:val="both"/>
        <w:rPr>
          <w:sz w:val="20"/>
          <w:szCs w:val="20"/>
          <w:lang w:val="it-IT"/>
        </w:rPr>
      </w:pPr>
      <w:r w:rsidRPr="00FD106E">
        <w:rPr>
          <w:sz w:val="20"/>
          <w:szCs w:val="20"/>
          <w:lang w:val="es-ES"/>
        </w:rPr>
        <w:t xml:space="preserve">10.7 - Dacă achizitorul nu onorează facturile in termen de 30 zile la expirarea perioadei prevăzute la clauza 10.6, prestatorul are dreptul de a sista prestarea serviciilor şi de a beneficia de reactualizarea sumei de plată la nivelul corespunzător zilei de efectuare a plaţii. </w:t>
      </w:r>
      <w:r w:rsidRPr="00FD106E">
        <w:rPr>
          <w:sz w:val="20"/>
          <w:szCs w:val="20"/>
          <w:lang w:val="it-IT"/>
        </w:rPr>
        <w:t>Imediat ce achizitorul onorează factura, prestatorul va relua prestarea serviciilor în cel mai scurt timp posibil, dar nu mai tarziu de 1 zi lucratoare.</w:t>
      </w:r>
    </w:p>
    <w:p w14:paraId="66358842" w14:textId="77777777" w:rsidR="001B2479" w:rsidRPr="00FD106E" w:rsidRDefault="001B2479" w:rsidP="00FD106E">
      <w:pPr>
        <w:spacing w:before="0" w:after="0" w:line="240" w:lineRule="auto"/>
        <w:ind w:right="-54"/>
        <w:contextualSpacing/>
        <w:jc w:val="both"/>
        <w:rPr>
          <w:rFonts w:ascii="Times New Roman" w:hAnsi="Times New Roman" w:cs="Times New Roman"/>
          <w:sz w:val="20"/>
          <w:szCs w:val="20"/>
        </w:rPr>
      </w:pPr>
    </w:p>
    <w:p w14:paraId="2EB93F98" w14:textId="77777777" w:rsidR="001B2479" w:rsidRPr="00FD106E" w:rsidRDefault="001B2479" w:rsidP="00FD106E">
      <w:pPr>
        <w:pStyle w:val="DefaultText"/>
        <w:ind w:right="-1080"/>
        <w:contextualSpacing/>
        <w:jc w:val="both"/>
        <w:rPr>
          <w:b/>
          <w:sz w:val="20"/>
          <w:szCs w:val="20"/>
          <w:lang w:val="es-ES"/>
        </w:rPr>
      </w:pPr>
      <w:r w:rsidRPr="00FD106E">
        <w:rPr>
          <w:b/>
          <w:i/>
          <w:sz w:val="20"/>
          <w:szCs w:val="20"/>
          <w:lang w:val="es-ES"/>
        </w:rPr>
        <w:t xml:space="preserve">11. Sancţiuni pentru neindeplinirea culpabilă a obligaţiilor </w:t>
      </w:r>
    </w:p>
    <w:p w14:paraId="13C9681D" w14:textId="4EEAD263" w:rsidR="001B2479" w:rsidRPr="00FD106E" w:rsidRDefault="001B2479" w:rsidP="00FD106E">
      <w:pPr>
        <w:autoSpaceDE w:val="0"/>
        <w:autoSpaceDN w:val="0"/>
        <w:adjustRightInd w:val="0"/>
        <w:spacing w:before="0" w:after="0" w:line="240" w:lineRule="auto"/>
        <w:ind w:right="-28"/>
        <w:contextualSpacing/>
        <w:jc w:val="both"/>
        <w:rPr>
          <w:rFonts w:ascii="Times New Roman" w:hAnsi="Times New Roman" w:cs="Times New Roman"/>
          <w:bCs/>
          <w:sz w:val="20"/>
          <w:szCs w:val="20"/>
        </w:rPr>
      </w:pPr>
      <w:r w:rsidRPr="00FD106E">
        <w:rPr>
          <w:rFonts w:ascii="Times New Roman" w:hAnsi="Times New Roman" w:cs="Times New Roman"/>
          <w:sz w:val="20"/>
          <w:szCs w:val="20"/>
          <w:lang w:val="es-ES"/>
        </w:rPr>
        <w:t xml:space="preserve">11.1 </w:t>
      </w:r>
      <w:r w:rsidRPr="00FD106E">
        <w:rPr>
          <w:rFonts w:ascii="Times New Roman" w:hAnsi="Times New Roman" w:cs="Times New Roman"/>
          <w:sz w:val="20"/>
          <w:szCs w:val="20"/>
        </w:rPr>
        <w:t xml:space="preserve">– </w:t>
      </w:r>
      <w:r w:rsidRPr="00FD106E">
        <w:rPr>
          <w:rFonts w:ascii="Times New Roman" w:hAnsi="Times New Roman" w:cs="Times New Roman"/>
          <w:sz w:val="20"/>
          <w:szCs w:val="20"/>
          <w:lang w:val="es-ES"/>
        </w:rPr>
        <w:t xml:space="preserve">În cazul în care, din vina sa exclusivă, prestatorul nu reuşeşte să-şi îndeplinească obligaţiile asumate prin contract, atunci achizitorul este îndreptăţit la a aplica </w:t>
      </w:r>
      <w:r w:rsidRPr="00FD106E">
        <w:rPr>
          <w:rFonts w:ascii="Times New Roman" w:hAnsi="Times New Roman" w:cs="Times New Roman"/>
          <w:sz w:val="20"/>
          <w:szCs w:val="20"/>
        </w:rPr>
        <w:t>o dobanda penalizatoare egala cu 0,</w:t>
      </w:r>
      <w:r w:rsidR="00766B65" w:rsidRPr="00FD106E">
        <w:rPr>
          <w:rFonts w:ascii="Times New Roman" w:hAnsi="Times New Roman" w:cs="Times New Roman"/>
          <w:sz w:val="20"/>
          <w:szCs w:val="20"/>
        </w:rPr>
        <w:t>0</w:t>
      </w:r>
      <w:r w:rsidRPr="00FD106E">
        <w:rPr>
          <w:rFonts w:ascii="Times New Roman" w:hAnsi="Times New Roman" w:cs="Times New Roman"/>
          <w:bCs/>
          <w:sz w:val="20"/>
          <w:szCs w:val="20"/>
        </w:rPr>
        <w:t xml:space="preserve">1 % </w:t>
      </w:r>
      <w:r w:rsidRPr="00FD106E">
        <w:rPr>
          <w:rFonts w:ascii="Times New Roman" w:hAnsi="Times New Roman" w:cs="Times New Roman"/>
          <w:sz w:val="20"/>
          <w:szCs w:val="20"/>
        </w:rPr>
        <w:t xml:space="preserve">pentru fiecare zi de intarziere pana la indeplinirea efectiva a obligatiilor, dobanda aplicata la </w:t>
      </w:r>
      <w:r w:rsidRPr="00FD106E">
        <w:rPr>
          <w:rFonts w:ascii="Times New Roman" w:hAnsi="Times New Roman" w:cs="Times New Roman"/>
          <w:bCs/>
          <w:sz w:val="20"/>
          <w:szCs w:val="20"/>
        </w:rPr>
        <w:t>valoarea contractului fara TVA, diminuata cu contravaloarea fara TVA a serviciilor care au fost receptionate de catre achizitor fara obiectiuni.</w:t>
      </w:r>
    </w:p>
    <w:p w14:paraId="30ABD55C" w14:textId="219602CC" w:rsidR="001B2479" w:rsidRPr="00FD106E" w:rsidRDefault="001B2479" w:rsidP="00FD106E">
      <w:pPr>
        <w:autoSpaceDE w:val="0"/>
        <w:autoSpaceDN w:val="0"/>
        <w:adjustRightInd w:val="0"/>
        <w:spacing w:before="0" w:after="0" w:line="240" w:lineRule="auto"/>
        <w:ind w:right="-28"/>
        <w:contextualSpacing/>
        <w:jc w:val="both"/>
        <w:rPr>
          <w:rFonts w:ascii="Times New Roman" w:hAnsi="Times New Roman" w:cs="Times New Roman"/>
          <w:sz w:val="20"/>
          <w:szCs w:val="20"/>
        </w:rPr>
      </w:pPr>
      <w:r w:rsidRPr="00FD106E">
        <w:rPr>
          <w:rFonts w:ascii="Times New Roman" w:hAnsi="Times New Roman" w:cs="Times New Roman"/>
          <w:sz w:val="20"/>
          <w:szCs w:val="20"/>
        </w:rPr>
        <w:t>11.2 – În cazul în care achizitorul nu onorează facturile în perioada convenita, atunci acesta are obligaţia de a plăti o dobanda penalizatoare egala cu 0,</w:t>
      </w:r>
      <w:r w:rsidR="00766B65" w:rsidRPr="00FD106E">
        <w:rPr>
          <w:rFonts w:ascii="Times New Roman" w:hAnsi="Times New Roman" w:cs="Times New Roman"/>
          <w:sz w:val="20"/>
          <w:szCs w:val="20"/>
        </w:rPr>
        <w:t>0</w:t>
      </w:r>
      <w:r w:rsidRPr="00FD106E">
        <w:rPr>
          <w:rFonts w:ascii="Times New Roman" w:hAnsi="Times New Roman" w:cs="Times New Roman"/>
          <w:sz w:val="20"/>
          <w:szCs w:val="20"/>
        </w:rPr>
        <w:t>1% pentru fiecare zi de intarziere pana la indeplinirea efectiva a obligatiilor, dobanda aplicata la valoarea fara TVA a platilor neefectuate.</w:t>
      </w:r>
    </w:p>
    <w:p w14:paraId="4B25066F" w14:textId="77777777" w:rsidR="001B2479" w:rsidRPr="00FD106E" w:rsidRDefault="001B2479" w:rsidP="00FD106E">
      <w:pPr>
        <w:pStyle w:val="DefaultText"/>
        <w:contextualSpacing/>
        <w:jc w:val="both"/>
        <w:rPr>
          <w:sz w:val="20"/>
          <w:szCs w:val="20"/>
        </w:rPr>
      </w:pPr>
      <w:r w:rsidRPr="00FD106E">
        <w:rPr>
          <w:sz w:val="20"/>
          <w:szCs w:val="20"/>
        </w:rPr>
        <w:t xml:space="preserve">11.3 - Penalitatile datorate </w:t>
      </w:r>
      <w:r w:rsidRPr="00FD106E">
        <w:rPr>
          <w:sz w:val="20"/>
          <w:szCs w:val="20"/>
          <w:lang w:val="ro-RO"/>
        </w:rPr>
        <w:t xml:space="preserve">conform clauzelor 11.1. şi 11.2 </w:t>
      </w:r>
      <w:r w:rsidRPr="00FD106E">
        <w:rPr>
          <w:sz w:val="20"/>
          <w:szCs w:val="20"/>
        </w:rPr>
        <w:t>curg de drept din data scadenţei obligaţiilor asumate conform prezentului contract.</w:t>
      </w:r>
    </w:p>
    <w:p w14:paraId="6674AC42" w14:textId="77777777" w:rsidR="001B2479" w:rsidRPr="00FD106E" w:rsidRDefault="001B2479" w:rsidP="00FD106E">
      <w:pPr>
        <w:pStyle w:val="DefaultText"/>
        <w:contextualSpacing/>
        <w:jc w:val="both"/>
        <w:rPr>
          <w:sz w:val="20"/>
          <w:szCs w:val="20"/>
        </w:rPr>
      </w:pPr>
      <w:r w:rsidRPr="00FD106E">
        <w:rPr>
          <w:sz w:val="20"/>
          <w:szCs w:val="20"/>
        </w:rPr>
        <w:t xml:space="preserve">11.4 - Pentru prejudiciul provocat prin neexecutarea sau executarea necorespunzătoare a obligaţiilor asumate, care depăşeste valoarea penalităţilor ce pot fi percepute în condiţiile art. 11.1 şi 11.2, în completare, părţile datorează si daune interese suplimentare ce se vor stabili in instanta. </w:t>
      </w:r>
    </w:p>
    <w:p w14:paraId="25015B4F" w14:textId="77777777" w:rsidR="001B2479" w:rsidRPr="00FD106E" w:rsidRDefault="001B2479" w:rsidP="00FD106E">
      <w:pPr>
        <w:pStyle w:val="DefaultText"/>
        <w:contextualSpacing/>
        <w:jc w:val="both"/>
        <w:rPr>
          <w:sz w:val="20"/>
          <w:szCs w:val="20"/>
          <w:lang w:val="ro-RO"/>
        </w:rPr>
      </w:pPr>
      <w:r w:rsidRPr="00FD106E">
        <w:rPr>
          <w:sz w:val="20"/>
          <w:szCs w:val="20"/>
          <w:lang w:val="ro-RO"/>
        </w:rPr>
        <w:t xml:space="preserve">11.5 - Nerespectarea de către părţi a obligaţiilor prevăzute în prezentul contract dă dreptul părţii lezate să considere contractul reziliat de plin drept fără nicio altă formalitate şi fără nicio altă procedură judiciară sau extrajudiciară. Prezentul pact comisoriu îşi produce efectele de la data scadenţei obligaţiilor neefectuate. </w:t>
      </w:r>
    </w:p>
    <w:p w14:paraId="4018BECA" w14:textId="77777777" w:rsidR="001B2479" w:rsidRPr="00FD106E" w:rsidRDefault="001B2479" w:rsidP="00FD106E">
      <w:pPr>
        <w:pStyle w:val="DefaultText"/>
        <w:contextualSpacing/>
        <w:jc w:val="both"/>
        <w:rPr>
          <w:sz w:val="20"/>
          <w:szCs w:val="20"/>
          <w:lang w:val="ro-RO"/>
        </w:rPr>
      </w:pPr>
      <w:r w:rsidRPr="00FD106E">
        <w:rPr>
          <w:sz w:val="20"/>
          <w:szCs w:val="20"/>
          <w:lang w:val="ro-RO"/>
        </w:rPr>
        <w:t xml:space="preserve">11.6. - </w:t>
      </w:r>
      <w:r w:rsidRPr="00FD106E">
        <w:rPr>
          <w:sz w:val="20"/>
          <w:szCs w:val="20"/>
          <w:lang w:val="nl-NL"/>
        </w:rPr>
        <w:t xml:space="preserve">Achizitorul și prestatorul se obligă conform </w:t>
      </w:r>
      <w:r w:rsidRPr="00FD106E">
        <w:rPr>
          <w:iCs/>
          <w:sz w:val="20"/>
          <w:szCs w:val="20"/>
          <w:shd w:val="clear" w:color="auto" w:fill="FFFFFF"/>
          <w:lang w:val="ro-RO"/>
        </w:rPr>
        <w:t>noilor prevederi ale Regulamentului (UE) 2016/679 privind protecţia persoanelor fizice în ceea ce priveşte prelucrarea datelor cu caracter personal şi privind libera circulaţie a acestora şi de abrogare a Directivei 95/46/CE (Regulamentul general privind</w:t>
      </w:r>
      <w:r w:rsidRPr="00FD106E">
        <w:rPr>
          <w:i/>
          <w:iCs/>
          <w:sz w:val="20"/>
          <w:szCs w:val="20"/>
          <w:shd w:val="clear" w:color="auto" w:fill="FFFFFF"/>
          <w:lang w:val="ro-RO"/>
        </w:rPr>
        <w:t xml:space="preserve"> </w:t>
      </w:r>
      <w:r w:rsidRPr="00FD106E">
        <w:rPr>
          <w:iCs/>
          <w:sz w:val="20"/>
          <w:szCs w:val="20"/>
          <w:shd w:val="clear" w:color="auto" w:fill="FFFFFF"/>
          <w:lang w:val="ro-RO"/>
        </w:rPr>
        <w:t>protecţia datelor</w:t>
      </w:r>
      <w:r w:rsidRPr="00FD106E">
        <w:rPr>
          <w:i/>
          <w:iCs/>
          <w:sz w:val="20"/>
          <w:szCs w:val="20"/>
          <w:shd w:val="clear" w:color="auto" w:fill="FFFFFF"/>
          <w:lang w:val="ro-RO"/>
        </w:rPr>
        <w:t xml:space="preserve">) </w:t>
      </w:r>
      <w:r w:rsidRPr="00FD106E">
        <w:rPr>
          <w:iCs/>
          <w:sz w:val="20"/>
          <w:szCs w:val="20"/>
          <w:shd w:val="clear" w:color="auto" w:fill="FFFFFF"/>
          <w:lang w:val="ro-RO"/>
        </w:rPr>
        <w:t>să</w:t>
      </w:r>
      <w:r w:rsidRPr="00FD106E">
        <w:rPr>
          <w:i/>
          <w:iCs/>
          <w:sz w:val="20"/>
          <w:szCs w:val="20"/>
          <w:shd w:val="clear" w:color="auto" w:fill="FFFFFF"/>
          <w:lang w:val="ro-RO"/>
        </w:rPr>
        <w:t xml:space="preserve"> </w:t>
      </w:r>
      <w:r w:rsidRPr="00FD106E">
        <w:rPr>
          <w:sz w:val="20"/>
          <w:szCs w:val="20"/>
        </w:rPr>
        <w:t>respecte p</w:t>
      </w:r>
      <w:r w:rsidRPr="00FD106E">
        <w:rPr>
          <w:rFonts w:eastAsia="Tahoma-Bold"/>
          <w:sz w:val="20"/>
          <w:szCs w:val="20"/>
        </w:rPr>
        <w:t xml:space="preserve">rincipiile legate de prelucrarea datelor cu caracter personal, furnizate, iar prin semnarea prezentului contract, </w:t>
      </w:r>
      <w:r w:rsidRPr="00FD106E">
        <w:rPr>
          <w:sz w:val="20"/>
          <w:szCs w:val="20"/>
          <w:lang w:val="nl-NL"/>
        </w:rPr>
        <w:t xml:space="preserve">prestatorul </w:t>
      </w:r>
      <w:r w:rsidRPr="00FD106E">
        <w:rPr>
          <w:rFonts w:eastAsia="Tahoma-Bold"/>
          <w:sz w:val="20"/>
          <w:szCs w:val="20"/>
        </w:rPr>
        <w:t>iși manifestă acordul personal privind prelucrarea datelor sale cu caracter personal.</w:t>
      </w:r>
    </w:p>
    <w:p w14:paraId="105C241A" w14:textId="77777777" w:rsidR="001B2479" w:rsidRPr="00FD106E" w:rsidRDefault="001B2479" w:rsidP="00FD106E">
      <w:pPr>
        <w:pStyle w:val="DefaultText"/>
        <w:ind w:right="-1080"/>
        <w:contextualSpacing/>
        <w:rPr>
          <w:b/>
          <w:i/>
          <w:sz w:val="20"/>
          <w:szCs w:val="20"/>
          <w:u w:val="single"/>
          <w:lang w:val="es-ES"/>
        </w:rPr>
      </w:pPr>
    </w:p>
    <w:p w14:paraId="39E1AF52" w14:textId="77777777" w:rsidR="001B2479" w:rsidRPr="00FD106E" w:rsidRDefault="001B2479" w:rsidP="00FD106E">
      <w:pPr>
        <w:pStyle w:val="DefaultText"/>
        <w:ind w:right="-1080"/>
        <w:contextualSpacing/>
        <w:jc w:val="center"/>
        <w:rPr>
          <w:b/>
          <w:i/>
          <w:sz w:val="20"/>
          <w:szCs w:val="20"/>
          <w:u w:val="single"/>
          <w:lang w:val="es-ES"/>
        </w:rPr>
      </w:pPr>
      <w:r w:rsidRPr="00FD106E">
        <w:rPr>
          <w:b/>
          <w:i/>
          <w:sz w:val="20"/>
          <w:szCs w:val="20"/>
          <w:u w:val="single"/>
          <w:lang w:val="es-ES"/>
        </w:rPr>
        <w:t>Clauze specifice</w:t>
      </w:r>
    </w:p>
    <w:p w14:paraId="01BCFA79" w14:textId="77777777" w:rsidR="00157D4A" w:rsidRPr="00FD106E" w:rsidRDefault="00157D4A" w:rsidP="00FD106E">
      <w:pPr>
        <w:pStyle w:val="DefaultText"/>
        <w:ind w:right="-1080"/>
        <w:contextualSpacing/>
        <w:jc w:val="both"/>
        <w:rPr>
          <w:b/>
          <w:sz w:val="20"/>
          <w:szCs w:val="20"/>
          <w:lang w:val="es-ES"/>
        </w:rPr>
      </w:pPr>
    </w:p>
    <w:p w14:paraId="4D90CAAC" w14:textId="77777777" w:rsidR="001B2479" w:rsidRPr="00FD106E" w:rsidRDefault="001B2479" w:rsidP="00FD106E">
      <w:pPr>
        <w:pStyle w:val="DefaultText"/>
        <w:ind w:right="-1080"/>
        <w:contextualSpacing/>
        <w:jc w:val="both"/>
        <w:rPr>
          <w:b/>
          <w:sz w:val="20"/>
          <w:szCs w:val="20"/>
          <w:lang w:val="es-ES"/>
        </w:rPr>
      </w:pPr>
      <w:r w:rsidRPr="00FD106E">
        <w:rPr>
          <w:b/>
          <w:sz w:val="20"/>
          <w:szCs w:val="20"/>
          <w:lang w:val="es-ES"/>
        </w:rPr>
        <w:t>12. Garanţia de bună execuţie a contractului</w:t>
      </w:r>
    </w:p>
    <w:p w14:paraId="46BC02B3" w14:textId="364A39C3" w:rsidR="001B2479" w:rsidRPr="00FD106E" w:rsidRDefault="001B2479" w:rsidP="00FD106E">
      <w:pPr>
        <w:pStyle w:val="DefaultText"/>
        <w:contextualSpacing/>
        <w:jc w:val="both"/>
        <w:rPr>
          <w:sz w:val="20"/>
          <w:szCs w:val="20"/>
          <w:lang w:val="es-ES"/>
        </w:rPr>
      </w:pPr>
      <w:r w:rsidRPr="00FD106E">
        <w:rPr>
          <w:w w:val="105"/>
          <w:sz w:val="20"/>
          <w:szCs w:val="20"/>
        </w:rPr>
        <w:t>12.1 - In</w:t>
      </w:r>
      <w:r w:rsidRPr="00FD106E">
        <w:rPr>
          <w:spacing w:val="49"/>
          <w:w w:val="105"/>
          <w:sz w:val="20"/>
          <w:szCs w:val="20"/>
        </w:rPr>
        <w:t xml:space="preserve"> </w:t>
      </w:r>
      <w:r w:rsidRPr="00FD106E">
        <w:rPr>
          <w:w w:val="105"/>
          <w:sz w:val="20"/>
          <w:szCs w:val="20"/>
        </w:rPr>
        <w:t>temeiul</w:t>
      </w:r>
      <w:r w:rsidRPr="00FD106E">
        <w:rPr>
          <w:spacing w:val="43"/>
          <w:w w:val="105"/>
          <w:sz w:val="20"/>
          <w:szCs w:val="20"/>
        </w:rPr>
        <w:t xml:space="preserve"> </w:t>
      </w:r>
      <w:r w:rsidRPr="00FD106E">
        <w:rPr>
          <w:w w:val="105"/>
          <w:sz w:val="20"/>
          <w:szCs w:val="20"/>
        </w:rPr>
        <w:t>pr</w:t>
      </w:r>
      <w:r w:rsidRPr="00FD106E">
        <w:rPr>
          <w:spacing w:val="-14"/>
          <w:w w:val="105"/>
          <w:sz w:val="20"/>
          <w:szCs w:val="20"/>
        </w:rPr>
        <w:t>e</w:t>
      </w:r>
      <w:r w:rsidRPr="00FD106E">
        <w:rPr>
          <w:w w:val="105"/>
          <w:sz w:val="20"/>
          <w:szCs w:val="20"/>
        </w:rPr>
        <w:t>vederilor</w:t>
      </w:r>
      <w:r w:rsidRPr="00FD106E">
        <w:rPr>
          <w:spacing w:val="4"/>
          <w:w w:val="105"/>
          <w:sz w:val="20"/>
          <w:szCs w:val="20"/>
        </w:rPr>
        <w:t xml:space="preserve"> </w:t>
      </w:r>
      <w:r w:rsidRPr="00FD106E">
        <w:rPr>
          <w:bCs/>
          <w:w w:val="105"/>
          <w:sz w:val="20"/>
          <w:szCs w:val="20"/>
        </w:rPr>
        <w:t>ar</w:t>
      </w:r>
      <w:r w:rsidRPr="00FD106E">
        <w:rPr>
          <w:bCs/>
          <w:spacing w:val="1"/>
          <w:w w:val="105"/>
          <w:sz w:val="20"/>
          <w:szCs w:val="20"/>
        </w:rPr>
        <w:t>t</w:t>
      </w:r>
      <w:r w:rsidRPr="00FD106E">
        <w:rPr>
          <w:bCs/>
          <w:w w:val="105"/>
          <w:sz w:val="20"/>
          <w:szCs w:val="20"/>
        </w:rPr>
        <w:t>.</w:t>
      </w:r>
      <w:r w:rsidRPr="00FD106E">
        <w:rPr>
          <w:bCs/>
          <w:spacing w:val="34"/>
          <w:w w:val="105"/>
          <w:sz w:val="20"/>
          <w:szCs w:val="20"/>
        </w:rPr>
        <w:t xml:space="preserve"> </w:t>
      </w:r>
      <w:r w:rsidR="00846BEB" w:rsidRPr="00FD106E">
        <w:rPr>
          <w:bCs/>
          <w:w w:val="105"/>
          <w:sz w:val="20"/>
          <w:szCs w:val="20"/>
        </w:rPr>
        <w:t>154</w:t>
      </w:r>
      <w:r w:rsidRPr="00FD106E">
        <w:rPr>
          <w:bCs/>
          <w:spacing w:val="33"/>
          <w:w w:val="105"/>
          <w:sz w:val="20"/>
          <w:szCs w:val="20"/>
        </w:rPr>
        <w:t xml:space="preserve"> </w:t>
      </w:r>
      <w:r w:rsidRPr="00FD106E">
        <w:rPr>
          <w:bCs/>
          <w:w w:val="105"/>
          <w:sz w:val="20"/>
          <w:szCs w:val="20"/>
        </w:rPr>
        <w:t>alin.</w:t>
      </w:r>
      <w:r w:rsidRPr="00FD106E">
        <w:rPr>
          <w:bCs/>
          <w:spacing w:val="34"/>
          <w:w w:val="105"/>
          <w:sz w:val="20"/>
          <w:szCs w:val="20"/>
        </w:rPr>
        <w:t xml:space="preserve"> </w:t>
      </w:r>
      <w:r w:rsidR="00846BEB" w:rsidRPr="00FD106E">
        <w:rPr>
          <w:bCs/>
          <w:w w:val="105"/>
          <w:sz w:val="20"/>
          <w:szCs w:val="20"/>
        </w:rPr>
        <w:t>3</w:t>
      </w:r>
      <w:r w:rsidRPr="00FD106E">
        <w:rPr>
          <w:bCs/>
          <w:spacing w:val="23"/>
          <w:w w:val="105"/>
          <w:sz w:val="20"/>
          <w:szCs w:val="20"/>
        </w:rPr>
        <w:t xml:space="preserve"> </w:t>
      </w:r>
      <w:r w:rsidRPr="00FD106E">
        <w:rPr>
          <w:bCs/>
          <w:w w:val="105"/>
          <w:sz w:val="20"/>
          <w:szCs w:val="20"/>
        </w:rPr>
        <w:t xml:space="preserve">din </w:t>
      </w:r>
      <w:r w:rsidR="00846BEB" w:rsidRPr="00FD106E">
        <w:rPr>
          <w:bCs/>
          <w:w w:val="105"/>
          <w:sz w:val="20"/>
          <w:szCs w:val="20"/>
        </w:rPr>
        <w:t xml:space="preserve">Legea </w:t>
      </w:r>
      <w:r w:rsidRPr="00FD106E">
        <w:rPr>
          <w:bCs/>
          <w:spacing w:val="21"/>
          <w:w w:val="105"/>
          <w:sz w:val="20"/>
          <w:szCs w:val="20"/>
        </w:rPr>
        <w:t xml:space="preserve">nr. </w:t>
      </w:r>
      <w:r w:rsidR="00846BEB" w:rsidRPr="00FD106E">
        <w:rPr>
          <w:spacing w:val="-4"/>
          <w:w w:val="105"/>
          <w:sz w:val="20"/>
          <w:szCs w:val="20"/>
        </w:rPr>
        <w:t>98</w:t>
      </w:r>
      <w:r w:rsidRPr="00FD106E">
        <w:rPr>
          <w:spacing w:val="-4"/>
          <w:w w:val="105"/>
          <w:sz w:val="20"/>
          <w:szCs w:val="20"/>
        </w:rPr>
        <w:t>/2016 cu modificarile si completarile ulterioare,</w:t>
      </w:r>
      <w:r w:rsidRPr="00FD106E">
        <w:rPr>
          <w:spacing w:val="-9"/>
          <w:w w:val="105"/>
          <w:sz w:val="20"/>
          <w:szCs w:val="20"/>
        </w:rPr>
        <w:t xml:space="preserve"> </w:t>
      </w:r>
      <w:r w:rsidRPr="00FD106E">
        <w:rPr>
          <w:w w:val="105"/>
          <w:sz w:val="20"/>
          <w:szCs w:val="20"/>
        </w:rPr>
        <w:t>achizitorul</w:t>
      </w:r>
      <w:r w:rsidRPr="00FD106E">
        <w:rPr>
          <w:spacing w:val="7"/>
          <w:w w:val="105"/>
          <w:sz w:val="20"/>
          <w:szCs w:val="20"/>
        </w:rPr>
        <w:t xml:space="preserve"> </w:t>
      </w:r>
      <w:r w:rsidRPr="00FD106E">
        <w:rPr>
          <w:b/>
          <w:spacing w:val="-10"/>
          <w:w w:val="105"/>
          <w:sz w:val="20"/>
          <w:szCs w:val="20"/>
        </w:rPr>
        <w:t>n</w:t>
      </w:r>
      <w:r w:rsidRPr="00FD106E">
        <w:rPr>
          <w:b/>
          <w:spacing w:val="-11"/>
          <w:w w:val="105"/>
          <w:sz w:val="20"/>
          <w:szCs w:val="20"/>
        </w:rPr>
        <w:t>u</w:t>
      </w:r>
      <w:r w:rsidRPr="00FD106E">
        <w:rPr>
          <w:b/>
          <w:spacing w:val="-5"/>
          <w:w w:val="105"/>
          <w:sz w:val="20"/>
          <w:szCs w:val="20"/>
        </w:rPr>
        <w:t xml:space="preserve"> </w:t>
      </w:r>
      <w:r w:rsidRPr="00FD106E">
        <w:rPr>
          <w:w w:val="105"/>
          <w:sz w:val="20"/>
          <w:szCs w:val="20"/>
        </w:rPr>
        <w:t>solicita</w:t>
      </w:r>
      <w:r w:rsidRPr="00FD106E">
        <w:rPr>
          <w:spacing w:val="8"/>
          <w:w w:val="105"/>
          <w:sz w:val="20"/>
          <w:szCs w:val="20"/>
        </w:rPr>
        <w:t xml:space="preserve"> </w:t>
      </w:r>
      <w:r w:rsidRPr="00FD106E">
        <w:rPr>
          <w:w w:val="105"/>
          <w:sz w:val="20"/>
          <w:szCs w:val="20"/>
        </w:rPr>
        <w:t>constituirea</w:t>
      </w:r>
      <w:r w:rsidRPr="00FD106E">
        <w:rPr>
          <w:spacing w:val="4"/>
          <w:w w:val="105"/>
          <w:sz w:val="20"/>
          <w:szCs w:val="20"/>
        </w:rPr>
        <w:t xml:space="preserve"> </w:t>
      </w:r>
      <w:r w:rsidRPr="00FD106E">
        <w:rPr>
          <w:w w:val="105"/>
          <w:sz w:val="20"/>
          <w:szCs w:val="20"/>
        </w:rPr>
        <w:t>garan</w:t>
      </w:r>
      <w:r w:rsidR="004A3FA2" w:rsidRPr="00FD106E">
        <w:rPr>
          <w:w w:val="105"/>
          <w:sz w:val="20"/>
          <w:szCs w:val="20"/>
        </w:rPr>
        <w:t>ț</w:t>
      </w:r>
      <w:r w:rsidRPr="00FD106E">
        <w:rPr>
          <w:w w:val="105"/>
          <w:sz w:val="20"/>
          <w:szCs w:val="20"/>
        </w:rPr>
        <w:t>iei</w:t>
      </w:r>
      <w:r w:rsidRPr="00FD106E">
        <w:rPr>
          <w:spacing w:val="7"/>
          <w:w w:val="105"/>
          <w:sz w:val="20"/>
          <w:szCs w:val="20"/>
        </w:rPr>
        <w:t xml:space="preserve"> </w:t>
      </w:r>
      <w:r w:rsidRPr="00FD106E">
        <w:rPr>
          <w:w w:val="105"/>
          <w:sz w:val="20"/>
          <w:szCs w:val="20"/>
        </w:rPr>
        <w:t>de</w:t>
      </w:r>
      <w:r w:rsidRPr="00FD106E">
        <w:rPr>
          <w:spacing w:val="-8"/>
          <w:w w:val="105"/>
          <w:sz w:val="20"/>
          <w:szCs w:val="20"/>
        </w:rPr>
        <w:t xml:space="preserve"> </w:t>
      </w:r>
      <w:r w:rsidRPr="00FD106E">
        <w:rPr>
          <w:w w:val="105"/>
          <w:sz w:val="20"/>
          <w:szCs w:val="20"/>
        </w:rPr>
        <w:t>buna</w:t>
      </w:r>
      <w:r w:rsidRPr="00FD106E">
        <w:rPr>
          <w:spacing w:val="22"/>
          <w:w w:val="103"/>
          <w:sz w:val="20"/>
          <w:szCs w:val="20"/>
        </w:rPr>
        <w:t xml:space="preserve"> </w:t>
      </w:r>
      <w:r w:rsidRPr="00FD106E">
        <w:rPr>
          <w:w w:val="105"/>
          <w:sz w:val="20"/>
          <w:szCs w:val="20"/>
        </w:rPr>
        <w:t>executie.</w:t>
      </w:r>
    </w:p>
    <w:p w14:paraId="35C05B2E" w14:textId="77777777" w:rsidR="001B2479" w:rsidRPr="00FD106E" w:rsidRDefault="001B2479" w:rsidP="00FD106E">
      <w:pPr>
        <w:pStyle w:val="DefaultText"/>
        <w:ind w:right="-1080"/>
        <w:contextualSpacing/>
        <w:jc w:val="both"/>
        <w:rPr>
          <w:sz w:val="20"/>
          <w:szCs w:val="20"/>
          <w:lang w:val="es-ES"/>
        </w:rPr>
      </w:pPr>
    </w:p>
    <w:p w14:paraId="2F76B87F" w14:textId="77777777" w:rsidR="001B2479" w:rsidRPr="00FD106E" w:rsidRDefault="001B2479" w:rsidP="00FD106E">
      <w:pPr>
        <w:pStyle w:val="DefaultText"/>
        <w:ind w:right="-1080"/>
        <w:contextualSpacing/>
        <w:jc w:val="both"/>
        <w:rPr>
          <w:b/>
          <w:i/>
          <w:sz w:val="20"/>
          <w:szCs w:val="20"/>
          <w:lang w:val="it-IT"/>
        </w:rPr>
      </w:pPr>
      <w:r w:rsidRPr="00FD106E">
        <w:rPr>
          <w:b/>
          <w:i/>
          <w:sz w:val="20"/>
          <w:szCs w:val="20"/>
          <w:lang w:val="it-IT"/>
        </w:rPr>
        <w:t>13. Alte resposabilităţi ale prestatorului</w:t>
      </w:r>
    </w:p>
    <w:p w14:paraId="7890B03B" w14:textId="77777777" w:rsidR="001B2479" w:rsidRPr="00FD106E" w:rsidRDefault="001B2479" w:rsidP="00FD106E">
      <w:pPr>
        <w:pStyle w:val="DefaultText"/>
        <w:ind w:right="-54"/>
        <w:contextualSpacing/>
        <w:jc w:val="both"/>
        <w:rPr>
          <w:b/>
          <w:i/>
          <w:sz w:val="20"/>
          <w:szCs w:val="20"/>
          <w:lang w:val="it-IT"/>
        </w:rPr>
      </w:pPr>
      <w:r w:rsidRPr="00FD106E">
        <w:rPr>
          <w:sz w:val="20"/>
          <w:szCs w:val="20"/>
          <w:lang w:val="it-IT"/>
        </w:rPr>
        <w:t>13.1 In situatia in care personalul angajat uzeaza de dreptul la greva, prestatorul trebuie sa asigure desfasurarea activitatii de hranire.</w:t>
      </w:r>
    </w:p>
    <w:p w14:paraId="61C5CE4E" w14:textId="77777777" w:rsidR="001B2479" w:rsidRPr="00FD106E" w:rsidRDefault="001B2479" w:rsidP="00FD106E">
      <w:pPr>
        <w:pStyle w:val="DefaultText"/>
        <w:ind w:right="-54"/>
        <w:contextualSpacing/>
        <w:jc w:val="both"/>
        <w:rPr>
          <w:sz w:val="20"/>
          <w:szCs w:val="20"/>
          <w:lang w:val="it-IT"/>
        </w:rPr>
      </w:pPr>
      <w:r w:rsidRPr="00FD106E">
        <w:rPr>
          <w:sz w:val="20"/>
          <w:szCs w:val="20"/>
          <w:lang w:val="it-IT"/>
        </w:rPr>
        <w:t>13.2 - (1) Prestatorul are obligaţia de a executa serviciile prevăzute în contract cu profesionalismul şi promtitudinea cuvenite angajamentului asumat şi în conformitate cu propunerea sa tehnică, anexa la contract.</w:t>
      </w:r>
    </w:p>
    <w:p w14:paraId="7C885E60" w14:textId="77777777" w:rsidR="001B2479" w:rsidRPr="00FD106E" w:rsidRDefault="001B2479" w:rsidP="00FD106E">
      <w:pPr>
        <w:pStyle w:val="DefaultText"/>
        <w:ind w:right="-54"/>
        <w:contextualSpacing/>
        <w:jc w:val="both"/>
        <w:rPr>
          <w:sz w:val="20"/>
          <w:szCs w:val="20"/>
          <w:lang w:val="it-IT"/>
        </w:rPr>
      </w:pPr>
      <w:r w:rsidRPr="00FD106E">
        <w:rPr>
          <w:sz w:val="20"/>
          <w:szCs w:val="20"/>
          <w:lang w:val="it-IT"/>
        </w:rPr>
        <w:t xml:space="preserve">          (2)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w:t>
      </w:r>
    </w:p>
    <w:p w14:paraId="16997320" w14:textId="77777777" w:rsidR="001B2479" w:rsidRPr="00FD106E" w:rsidRDefault="001B2479" w:rsidP="00FD106E">
      <w:pPr>
        <w:pStyle w:val="DefaultText"/>
        <w:ind w:right="-54"/>
        <w:contextualSpacing/>
        <w:jc w:val="both"/>
        <w:rPr>
          <w:sz w:val="20"/>
          <w:szCs w:val="20"/>
          <w:lang w:val="it-IT"/>
        </w:rPr>
      </w:pPr>
      <w:r w:rsidRPr="00FD106E">
        <w:rPr>
          <w:sz w:val="20"/>
          <w:szCs w:val="20"/>
          <w:lang w:val="it-IT"/>
        </w:rPr>
        <w:t xml:space="preserve">13.3 - Prestatorul este pe deplin responsabil pentru execuţia serviciilor în conformitate cu graficul de prestare intocmit de achizitor. Totodată, este răspunzător atât de siguranţa tuturor operaţiunilor şi metodelor de prestare utilizate, cât şi de calificarea personalului folosit pe toată durata contractului. </w:t>
      </w:r>
    </w:p>
    <w:p w14:paraId="17E25BFC" w14:textId="77777777" w:rsidR="001B2479" w:rsidRPr="00FD106E" w:rsidRDefault="001B2479" w:rsidP="00FD106E">
      <w:pPr>
        <w:pStyle w:val="DefaultText"/>
        <w:ind w:right="-1080"/>
        <w:contextualSpacing/>
        <w:jc w:val="both"/>
        <w:rPr>
          <w:b/>
          <w:i/>
          <w:sz w:val="20"/>
          <w:szCs w:val="20"/>
          <w:lang w:val="es-ES"/>
        </w:rPr>
      </w:pPr>
    </w:p>
    <w:p w14:paraId="61EF7F5A" w14:textId="77777777" w:rsidR="001B2479" w:rsidRPr="00FD106E" w:rsidRDefault="001B2479" w:rsidP="00FD106E">
      <w:pPr>
        <w:pStyle w:val="DefaultText"/>
        <w:ind w:right="-54"/>
        <w:contextualSpacing/>
        <w:jc w:val="both"/>
        <w:rPr>
          <w:b/>
          <w:i/>
          <w:sz w:val="20"/>
          <w:szCs w:val="20"/>
          <w:lang w:val="es-ES"/>
        </w:rPr>
      </w:pPr>
      <w:r w:rsidRPr="00FD106E">
        <w:rPr>
          <w:b/>
          <w:i/>
          <w:sz w:val="20"/>
          <w:szCs w:val="20"/>
          <w:lang w:val="es-ES"/>
        </w:rPr>
        <w:t>14. Alte responsabilităţi ale achizitorului</w:t>
      </w:r>
    </w:p>
    <w:p w14:paraId="3BF5915D" w14:textId="77777777" w:rsidR="001B2479" w:rsidRPr="00FD106E" w:rsidRDefault="001B2479" w:rsidP="00FD106E">
      <w:pPr>
        <w:pStyle w:val="DefaultText"/>
        <w:ind w:right="-54"/>
        <w:contextualSpacing/>
        <w:jc w:val="both"/>
        <w:rPr>
          <w:sz w:val="20"/>
          <w:szCs w:val="20"/>
          <w:lang w:val="it-IT"/>
        </w:rPr>
      </w:pPr>
      <w:r w:rsidRPr="00FD106E">
        <w:rPr>
          <w:sz w:val="20"/>
          <w:szCs w:val="20"/>
          <w:lang w:val="it-IT"/>
        </w:rPr>
        <w:t>14.1 - Achizitorul se obligă să pună la dispoziţia prestatorului orice facilităţi şi/sau informaţii pe care acesta le-a cerut în propunerea tehnică şi pe care le considera necesare îndeplinirii contractului.</w:t>
      </w:r>
    </w:p>
    <w:p w14:paraId="56D66551" w14:textId="77777777" w:rsidR="001B2479" w:rsidRPr="00FD106E" w:rsidRDefault="001B2479" w:rsidP="00FD106E">
      <w:pPr>
        <w:pStyle w:val="DefaultText"/>
        <w:ind w:right="-54"/>
        <w:contextualSpacing/>
        <w:jc w:val="both"/>
        <w:rPr>
          <w:b/>
          <w:i/>
          <w:sz w:val="20"/>
          <w:szCs w:val="20"/>
          <w:lang w:val="es-ES"/>
        </w:rPr>
      </w:pPr>
    </w:p>
    <w:p w14:paraId="79F9A7AB" w14:textId="77777777" w:rsidR="001B2479" w:rsidRPr="00FD106E" w:rsidRDefault="001B2479" w:rsidP="00FD106E">
      <w:pPr>
        <w:pStyle w:val="DefaultText"/>
        <w:ind w:right="-54"/>
        <w:contextualSpacing/>
        <w:jc w:val="both"/>
        <w:rPr>
          <w:b/>
          <w:i/>
          <w:sz w:val="20"/>
          <w:szCs w:val="20"/>
          <w:lang w:val="es-ES"/>
        </w:rPr>
      </w:pPr>
      <w:r w:rsidRPr="00FD106E">
        <w:rPr>
          <w:b/>
          <w:i/>
          <w:sz w:val="20"/>
          <w:szCs w:val="20"/>
          <w:lang w:val="es-ES"/>
        </w:rPr>
        <w:t>15. Recepţie şi verificări</w:t>
      </w:r>
    </w:p>
    <w:p w14:paraId="79A243C1" w14:textId="77777777" w:rsidR="001B2479" w:rsidRPr="00FD106E" w:rsidRDefault="001B2479" w:rsidP="00FD106E">
      <w:pPr>
        <w:pStyle w:val="DefaultText"/>
        <w:ind w:right="-54"/>
        <w:contextualSpacing/>
        <w:jc w:val="both"/>
        <w:rPr>
          <w:sz w:val="20"/>
          <w:szCs w:val="20"/>
          <w:lang w:val="it-IT"/>
        </w:rPr>
      </w:pPr>
      <w:r w:rsidRPr="00FD106E">
        <w:rPr>
          <w:sz w:val="20"/>
          <w:szCs w:val="20"/>
          <w:lang w:val="it-IT"/>
        </w:rPr>
        <w:t xml:space="preserve">15.1 - Beneficiarul are dreptul de a verifica modul de prestare a serviciilor pentru a stabili conformitatea lor cu prevederile din caietul de sarcini. </w:t>
      </w:r>
    </w:p>
    <w:p w14:paraId="610E2E09" w14:textId="7839B16E" w:rsidR="001B2479" w:rsidRPr="00FD106E" w:rsidRDefault="001B2479" w:rsidP="00FD106E">
      <w:pPr>
        <w:spacing w:before="0" w:after="0" w:line="240" w:lineRule="auto"/>
        <w:ind w:right="-54"/>
        <w:contextualSpacing/>
        <w:jc w:val="both"/>
        <w:rPr>
          <w:rFonts w:ascii="Times New Roman" w:hAnsi="Times New Roman" w:cs="Times New Roman"/>
          <w:sz w:val="20"/>
          <w:szCs w:val="20"/>
          <w:lang w:val="it-IT"/>
        </w:rPr>
      </w:pPr>
      <w:r w:rsidRPr="00FD106E">
        <w:rPr>
          <w:rFonts w:ascii="Times New Roman" w:hAnsi="Times New Roman" w:cs="Times New Roman"/>
          <w:sz w:val="20"/>
          <w:szCs w:val="20"/>
          <w:lang w:val="fr-FR"/>
        </w:rPr>
        <w:t xml:space="preserve">15.2 - </w:t>
      </w:r>
      <w:r w:rsidRPr="00FD106E">
        <w:rPr>
          <w:rFonts w:ascii="Times New Roman" w:hAnsi="Times New Roman" w:cs="Times New Roman"/>
          <w:sz w:val="20"/>
          <w:szCs w:val="20"/>
          <w:lang w:val="it-IT"/>
        </w:rPr>
        <w:t xml:space="preserve">Recepţia </w:t>
      </w:r>
      <w:r w:rsidR="00512553" w:rsidRPr="00FD106E">
        <w:rPr>
          <w:rFonts w:ascii="Times New Roman" w:hAnsi="Times New Roman" w:cs="Times New Roman"/>
          <w:sz w:val="20"/>
          <w:szCs w:val="20"/>
          <w:lang w:val="it-IT"/>
        </w:rPr>
        <w:t>pachetelor alimentare</w:t>
      </w:r>
      <w:r w:rsidRPr="00FD106E">
        <w:rPr>
          <w:rFonts w:ascii="Times New Roman" w:hAnsi="Times New Roman" w:cs="Times New Roman"/>
          <w:sz w:val="20"/>
          <w:szCs w:val="20"/>
          <w:lang w:val="it-IT"/>
        </w:rPr>
        <w:t xml:space="preserve"> se va realiza zilnic de către achizitor prin personalul desemnat. Nu se va distribui </w:t>
      </w:r>
      <w:r w:rsidR="00512553" w:rsidRPr="00FD106E">
        <w:rPr>
          <w:rFonts w:ascii="Times New Roman" w:hAnsi="Times New Roman" w:cs="Times New Roman"/>
          <w:sz w:val="20"/>
          <w:szCs w:val="20"/>
          <w:lang w:val="it-IT"/>
        </w:rPr>
        <w:t>pachetele alimentare</w:t>
      </w:r>
      <w:r w:rsidRPr="00FD106E">
        <w:rPr>
          <w:rFonts w:ascii="Times New Roman" w:hAnsi="Times New Roman" w:cs="Times New Roman"/>
          <w:sz w:val="20"/>
          <w:szCs w:val="20"/>
          <w:lang w:val="it-IT"/>
        </w:rPr>
        <w:t xml:space="preserve"> fără avizul de însotire al acesteia. În cazul constatării unor deficienţe în prestarea serviciilor, acestea se comunică imediat în scris prestatorului, iar măsurile de remediere a deficienţelor vor fi stabilite de comun acord.</w:t>
      </w:r>
    </w:p>
    <w:p w14:paraId="7808F0E6" w14:textId="5D364F87" w:rsidR="001B2479" w:rsidRPr="00FD106E" w:rsidRDefault="001B2479" w:rsidP="00FD106E">
      <w:pPr>
        <w:spacing w:before="0" w:after="0" w:line="240" w:lineRule="auto"/>
        <w:ind w:right="-54"/>
        <w:contextualSpacing/>
        <w:jc w:val="both"/>
        <w:rPr>
          <w:rFonts w:ascii="Times New Roman" w:hAnsi="Times New Roman" w:cs="Times New Roman"/>
          <w:sz w:val="20"/>
          <w:szCs w:val="20"/>
          <w:lang w:val="it-IT"/>
        </w:rPr>
      </w:pPr>
      <w:r w:rsidRPr="00FD106E">
        <w:rPr>
          <w:rFonts w:ascii="Times New Roman" w:hAnsi="Times New Roman" w:cs="Times New Roman"/>
          <w:sz w:val="20"/>
          <w:szCs w:val="20"/>
          <w:lang w:val="it-IT"/>
        </w:rPr>
        <w:t xml:space="preserve">15.3 - Personalul administrativ are obligaţia şi dreptul de a urmări şi verifica distribuirea alimentelor pe tot parcursul desfăşurării acestor activităţii. În cazul în care se constată abateri ce pot conduce la consecinţe grave pentru starea de sănătate a copiilor, personalul administrativ va avea dreptul să oprească distribuirea </w:t>
      </w:r>
      <w:r w:rsidR="00512553" w:rsidRPr="00FD106E">
        <w:rPr>
          <w:rFonts w:ascii="Times New Roman" w:hAnsi="Times New Roman" w:cs="Times New Roman"/>
          <w:sz w:val="20"/>
          <w:szCs w:val="20"/>
          <w:lang w:val="it-IT"/>
        </w:rPr>
        <w:t>pachetelor alimentare</w:t>
      </w:r>
      <w:r w:rsidRPr="00FD106E">
        <w:rPr>
          <w:rFonts w:ascii="Times New Roman" w:hAnsi="Times New Roman" w:cs="Times New Roman"/>
          <w:sz w:val="20"/>
          <w:szCs w:val="20"/>
          <w:lang w:val="it-IT"/>
        </w:rPr>
        <w:t>, iar prestatorul va fi obligat să înlocuiască alimentele sau hrana în cauză cu altele corespunzătoare, în decurs de 30 minute, fără a pretinde plăţi suplimentare pentru aceasta.</w:t>
      </w:r>
    </w:p>
    <w:p w14:paraId="0A0E9B66" w14:textId="77777777" w:rsidR="001B2479" w:rsidRPr="00FD106E" w:rsidRDefault="001B2479" w:rsidP="00FD106E">
      <w:pPr>
        <w:spacing w:before="0" w:after="0" w:line="240" w:lineRule="auto"/>
        <w:ind w:right="-54"/>
        <w:contextualSpacing/>
        <w:jc w:val="both"/>
        <w:rPr>
          <w:rFonts w:ascii="Times New Roman" w:hAnsi="Times New Roman" w:cs="Times New Roman"/>
          <w:sz w:val="20"/>
          <w:szCs w:val="20"/>
          <w:lang w:val="fr-FR"/>
        </w:rPr>
      </w:pPr>
      <w:r w:rsidRPr="00FD106E">
        <w:rPr>
          <w:rFonts w:ascii="Times New Roman" w:hAnsi="Times New Roman" w:cs="Times New Roman"/>
          <w:sz w:val="20"/>
          <w:szCs w:val="20"/>
        </w:rPr>
        <w:t xml:space="preserve">15.4 - Cantitatile constate lipsa in urma verificarilor efectuate vor fi deduse din facturi. </w:t>
      </w:r>
      <w:r w:rsidRPr="00FD106E">
        <w:rPr>
          <w:rFonts w:ascii="Times New Roman" w:hAnsi="Times New Roman" w:cs="Times New Roman"/>
          <w:sz w:val="20"/>
          <w:szCs w:val="20"/>
          <w:lang w:val="it-IT"/>
        </w:rPr>
        <w:t>In situatia in care prestatorul nu remediaza deficientele constate de catre autoritatea contractanta sau un reprezentant al esalonului superior al acesteia, se aduce la cunostinta in scris prestatorului termenul limita de remediere, iar in caz contrar se declanseaza procedura de reziliere a contractului cu toate consecintele ce decurg din aceasta.</w:t>
      </w:r>
    </w:p>
    <w:p w14:paraId="6D6C44A2" w14:textId="5788BFF5" w:rsidR="001B2479" w:rsidRPr="00FD106E" w:rsidRDefault="001B2479" w:rsidP="00FD106E">
      <w:pPr>
        <w:spacing w:before="0" w:after="0" w:line="240" w:lineRule="auto"/>
        <w:ind w:right="-54"/>
        <w:contextualSpacing/>
        <w:jc w:val="both"/>
        <w:rPr>
          <w:rFonts w:ascii="Times New Roman" w:hAnsi="Times New Roman" w:cs="Times New Roman"/>
          <w:sz w:val="20"/>
          <w:szCs w:val="20"/>
          <w:lang w:val="it-IT"/>
        </w:rPr>
      </w:pPr>
      <w:r w:rsidRPr="00FD106E">
        <w:rPr>
          <w:rFonts w:ascii="Times New Roman" w:hAnsi="Times New Roman" w:cs="Times New Roman"/>
          <w:sz w:val="20"/>
          <w:szCs w:val="20"/>
          <w:lang w:val="fr-FR"/>
        </w:rPr>
        <w:t>15.5 -</w:t>
      </w:r>
      <w:r w:rsidRPr="00FD106E">
        <w:rPr>
          <w:rFonts w:ascii="Times New Roman" w:hAnsi="Times New Roman" w:cs="Times New Roman"/>
          <w:sz w:val="20"/>
          <w:szCs w:val="20"/>
          <w:lang w:val="it-IT"/>
        </w:rPr>
        <w:t xml:space="preserve"> Zilnic, o probă din </w:t>
      </w:r>
      <w:r w:rsidR="00512553" w:rsidRPr="00FD106E">
        <w:rPr>
          <w:rFonts w:ascii="Times New Roman" w:hAnsi="Times New Roman" w:cs="Times New Roman"/>
          <w:sz w:val="20"/>
          <w:szCs w:val="20"/>
          <w:lang w:val="it-IT"/>
        </w:rPr>
        <w:t>pachetele alimentare</w:t>
      </w:r>
      <w:r w:rsidRPr="00FD106E">
        <w:rPr>
          <w:rFonts w:ascii="Times New Roman" w:hAnsi="Times New Roman" w:cs="Times New Roman"/>
          <w:sz w:val="20"/>
          <w:szCs w:val="20"/>
          <w:lang w:val="it-IT"/>
        </w:rPr>
        <w:t>, de la fiecare meniu servit, va fi pastrată în frigider timp de 48 ore. De asemenea, hrana va fi verificată obligatoriu de către personalul desemnat de coordonatotul Instituţiei. Avizul acestora va fi pe documentul de distribuţie.</w:t>
      </w:r>
    </w:p>
    <w:p w14:paraId="6D91FDF9" w14:textId="77777777" w:rsidR="001B2479" w:rsidRPr="00FD106E" w:rsidRDefault="001B2479" w:rsidP="00FD106E">
      <w:pPr>
        <w:pStyle w:val="DefaultText"/>
        <w:ind w:right="-54"/>
        <w:contextualSpacing/>
        <w:jc w:val="both"/>
        <w:rPr>
          <w:i/>
          <w:sz w:val="20"/>
          <w:szCs w:val="20"/>
          <w:lang w:val="es-ES"/>
        </w:rPr>
      </w:pPr>
      <w:r w:rsidRPr="00FD106E">
        <w:rPr>
          <w:sz w:val="20"/>
          <w:szCs w:val="20"/>
          <w:lang w:val="it-IT"/>
        </w:rPr>
        <w:lastRenderedPageBreak/>
        <w:t xml:space="preserve">15.6 - Verificările vor fi efectuate în conformitate cu prevederile din prezentul contract. </w:t>
      </w:r>
      <w:r w:rsidRPr="00FD106E">
        <w:rPr>
          <w:sz w:val="20"/>
          <w:szCs w:val="20"/>
          <w:lang w:val="es-ES"/>
        </w:rPr>
        <w:t>Achizitorul are obligaţia de a notifica, în scris, prestatorului, identitatea reprezentanţilor săi împuterniciţi pentru acest scop.</w:t>
      </w:r>
    </w:p>
    <w:p w14:paraId="14C934DE" w14:textId="77777777" w:rsidR="001B2479" w:rsidRPr="00FD106E" w:rsidRDefault="001B2479" w:rsidP="00FD106E">
      <w:pPr>
        <w:pStyle w:val="DefaultText"/>
        <w:ind w:right="-1080"/>
        <w:contextualSpacing/>
        <w:jc w:val="both"/>
        <w:rPr>
          <w:b/>
          <w:sz w:val="20"/>
          <w:szCs w:val="20"/>
          <w:lang w:val="es-ES"/>
        </w:rPr>
      </w:pPr>
    </w:p>
    <w:p w14:paraId="05FDE26C" w14:textId="77777777" w:rsidR="001B2479" w:rsidRPr="00FD106E" w:rsidRDefault="001B2479" w:rsidP="00FD106E">
      <w:pPr>
        <w:pStyle w:val="DefaultText"/>
        <w:ind w:right="-54"/>
        <w:contextualSpacing/>
        <w:jc w:val="both"/>
        <w:rPr>
          <w:b/>
          <w:i/>
          <w:sz w:val="20"/>
          <w:szCs w:val="20"/>
          <w:lang w:val="es-ES"/>
        </w:rPr>
      </w:pPr>
      <w:r w:rsidRPr="00FD106E">
        <w:rPr>
          <w:b/>
          <w:i/>
          <w:sz w:val="20"/>
          <w:szCs w:val="20"/>
          <w:lang w:val="es-ES"/>
        </w:rPr>
        <w:t>16. Începere, finalizare, întârzieri, sistare</w:t>
      </w:r>
    </w:p>
    <w:p w14:paraId="77E3FE6E" w14:textId="613760C7" w:rsidR="001B2479" w:rsidRPr="00FD106E" w:rsidRDefault="001B2479" w:rsidP="00FD106E">
      <w:pPr>
        <w:spacing w:before="0" w:after="0" w:line="240" w:lineRule="auto"/>
        <w:ind w:right="-54"/>
        <w:contextualSpacing/>
        <w:jc w:val="both"/>
        <w:rPr>
          <w:rFonts w:ascii="Times New Roman" w:hAnsi="Times New Roman" w:cs="Times New Roman"/>
          <w:sz w:val="20"/>
          <w:szCs w:val="20"/>
          <w:lang w:val="es-ES"/>
        </w:rPr>
      </w:pPr>
      <w:r w:rsidRPr="00FD106E">
        <w:rPr>
          <w:rFonts w:ascii="Times New Roman" w:hAnsi="Times New Roman" w:cs="Times New Roman"/>
          <w:sz w:val="20"/>
          <w:szCs w:val="20"/>
          <w:lang w:val="es-ES"/>
        </w:rPr>
        <w:t>16.1 - (1) Prestatorul are obligaţia de a începe prestarea serviciilor începand de la data emiterii ordinului de incepere a prestarii serviciului.</w:t>
      </w:r>
    </w:p>
    <w:p w14:paraId="00A4C0D2" w14:textId="77777777" w:rsidR="001B2479" w:rsidRPr="00FD106E" w:rsidRDefault="001B2479" w:rsidP="00FD106E">
      <w:pPr>
        <w:pStyle w:val="DefaultText"/>
        <w:ind w:right="-54"/>
        <w:contextualSpacing/>
        <w:jc w:val="both"/>
        <w:rPr>
          <w:sz w:val="20"/>
          <w:szCs w:val="20"/>
          <w:lang w:val="es-ES"/>
        </w:rPr>
      </w:pPr>
      <w:r w:rsidRPr="00FD106E">
        <w:rPr>
          <w:sz w:val="20"/>
          <w:szCs w:val="20"/>
          <w:lang w:val="es-ES"/>
        </w:rPr>
        <w:t xml:space="preserve">          (2) În cazul în care prestatorul suferă întârzieri şi/sau suportă costuri suplimentare, datorate în exclusivitate achizitorului părţile vor stabili de comun acord:</w:t>
      </w:r>
    </w:p>
    <w:p w14:paraId="4B85D955" w14:textId="77777777" w:rsidR="001B2479" w:rsidRPr="00FD106E" w:rsidRDefault="001B2479" w:rsidP="00FD106E">
      <w:pPr>
        <w:pStyle w:val="DefaultText"/>
        <w:numPr>
          <w:ilvl w:val="12"/>
          <w:numId w:val="0"/>
        </w:numPr>
        <w:ind w:right="-54" w:firstLine="720"/>
        <w:contextualSpacing/>
        <w:jc w:val="both"/>
        <w:rPr>
          <w:sz w:val="20"/>
          <w:szCs w:val="20"/>
          <w:lang w:val="es-ES"/>
        </w:rPr>
      </w:pPr>
      <w:r w:rsidRPr="00FD106E">
        <w:rPr>
          <w:sz w:val="20"/>
          <w:szCs w:val="20"/>
          <w:lang w:val="es-ES"/>
        </w:rPr>
        <w:t>a) prelungirea perioadei de prestare a serviciului, şi</w:t>
      </w:r>
    </w:p>
    <w:p w14:paraId="68EF6FB0" w14:textId="77777777" w:rsidR="001B2479" w:rsidRPr="00FD106E" w:rsidRDefault="001B2479" w:rsidP="00FD106E">
      <w:pPr>
        <w:pStyle w:val="DefaultText"/>
        <w:numPr>
          <w:ilvl w:val="12"/>
          <w:numId w:val="0"/>
        </w:numPr>
        <w:ind w:right="-54" w:firstLine="720"/>
        <w:contextualSpacing/>
        <w:jc w:val="both"/>
        <w:rPr>
          <w:sz w:val="20"/>
          <w:szCs w:val="20"/>
          <w:lang w:val="es-ES"/>
        </w:rPr>
      </w:pPr>
      <w:r w:rsidRPr="00FD106E">
        <w:rPr>
          <w:sz w:val="20"/>
          <w:szCs w:val="20"/>
          <w:lang w:val="es-ES"/>
        </w:rPr>
        <w:t>b) totalul cheltuielilor aferente, dacă este cazul, care se vor adauga la preţul contractului.</w:t>
      </w:r>
    </w:p>
    <w:p w14:paraId="449CA820" w14:textId="49E198F9" w:rsidR="001B2479" w:rsidRPr="00FD106E" w:rsidRDefault="001B2479" w:rsidP="00FD106E">
      <w:pPr>
        <w:pStyle w:val="DefaultText"/>
        <w:ind w:right="-54"/>
        <w:contextualSpacing/>
        <w:jc w:val="both"/>
        <w:rPr>
          <w:sz w:val="20"/>
          <w:szCs w:val="20"/>
          <w:lang w:val="pt-BR"/>
        </w:rPr>
      </w:pPr>
      <w:r w:rsidRPr="00FD106E">
        <w:rPr>
          <w:sz w:val="20"/>
          <w:szCs w:val="20"/>
          <w:lang w:val="es-ES"/>
        </w:rPr>
        <w:t>16.2 - (1)</w:t>
      </w:r>
      <w:r w:rsidR="00157D4A" w:rsidRPr="00FD106E">
        <w:rPr>
          <w:sz w:val="20"/>
          <w:szCs w:val="20"/>
          <w:lang w:val="es-ES"/>
        </w:rPr>
        <w:t xml:space="preserve"> </w:t>
      </w:r>
      <w:r w:rsidRPr="00FD106E">
        <w:rPr>
          <w:sz w:val="20"/>
          <w:szCs w:val="20"/>
          <w:lang w:val="pt-BR"/>
        </w:rPr>
        <w:t>Serviciile prestate în baza contractului sau trebuie finalizate în termenele convenite de părţi.</w:t>
      </w:r>
    </w:p>
    <w:p w14:paraId="48EAB0C3" w14:textId="77777777" w:rsidR="001B2479" w:rsidRPr="00FD106E" w:rsidRDefault="001B2479" w:rsidP="00FD106E">
      <w:pPr>
        <w:pStyle w:val="DefaultText"/>
        <w:ind w:right="-54"/>
        <w:contextualSpacing/>
        <w:jc w:val="both"/>
        <w:rPr>
          <w:sz w:val="20"/>
          <w:szCs w:val="20"/>
        </w:rPr>
      </w:pPr>
      <w:r w:rsidRPr="00FD106E">
        <w:rPr>
          <w:sz w:val="20"/>
          <w:szCs w:val="20"/>
        </w:rPr>
        <w:t xml:space="preserve">(2) În cazul în care: </w:t>
      </w:r>
    </w:p>
    <w:p w14:paraId="6E8BFA36" w14:textId="77777777" w:rsidR="001B2479" w:rsidRPr="00FD106E" w:rsidRDefault="001B2479" w:rsidP="00FD106E">
      <w:pPr>
        <w:pStyle w:val="DefaultText"/>
        <w:numPr>
          <w:ilvl w:val="7"/>
          <w:numId w:val="7"/>
        </w:numPr>
        <w:overflowPunct/>
        <w:autoSpaceDE/>
        <w:autoSpaceDN/>
        <w:adjustRightInd/>
        <w:ind w:left="1080"/>
        <w:contextualSpacing/>
        <w:jc w:val="both"/>
        <w:rPr>
          <w:sz w:val="20"/>
          <w:szCs w:val="20"/>
          <w:lang w:val="fr-FR"/>
        </w:rPr>
      </w:pPr>
      <w:r w:rsidRPr="00FD106E">
        <w:rPr>
          <w:sz w:val="20"/>
          <w:szCs w:val="20"/>
          <w:lang w:val="fr-FR"/>
        </w:rPr>
        <w:t>orice motive de întârziere, ce nu se datorează prestatorului, sau</w:t>
      </w:r>
    </w:p>
    <w:p w14:paraId="0B0ACD80" w14:textId="77777777" w:rsidR="001B2479" w:rsidRPr="00FD106E" w:rsidRDefault="001B2479" w:rsidP="00FD106E">
      <w:pPr>
        <w:pStyle w:val="DefaultText"/>
        <w:numPr>
          <w:ilvl w:val="7"/>
          <w:numId w:val="7"/>
        </w:numPr>
        <w:overflowPunct/>
        <w:autoSpaceDE/>
        <w:autoSpaceDN/>
        <w:adjustRightInd/>
        <w:ind w:left="720" w:right="-54" w:firstLine="0"/>
        <w:contextualSpacing/>
        <w:jc w:val="both"/>
        <w:rPr>
          <w:sz w:val="20"/>
          <w:szCs w:val="20"/>
          <w:lang w:val="fr-FR"/>
        </w:rPr>
      </w:pPr>
      <w:r w:rsidRPr="00FD106E">
        <w:rPr>
          <w:sz w:val="20"/>
          <w:szCs w:val="20"/>
          <w:lang w:val="fr-FR"/>
        </w:rPr>
        <w:t xml:space="preserve">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 </w:t>
      </w:r>
    </w:p>
    <w:p w14:paraId="387A5FEC" w14:textId="77777777" w:rsidR="001B2479" w:rsidRPr="00FD106E" w:rsidRDefault="001B2479" w:rsidP="00FD106E">
      <w:pPr>
        <w:pStyle w:val="DefaultText"/>
        <w:ind w:right="-54"/>
        <w:contextualSpacing/>
        <w:jc w:val="both"/>
        <w:rPr>
          <w:sz w:val="20"/>
          <w:szCs w:val="20"/>
          <w:lang w:val="fr-FR"/>
        </w:rPr>
      </w:pPr>
      <w:r w:rsidRPr="00FD106E">
        <w:rPr>
          <w:sz w:val="20"/>
          <w:szCs w:val="20"/>
          <w:lang w:val="es-ES"/>
        </w:rPr>
        <w:t xml:space="preserve">16.3 - </w:t>
      </w:r>
      <w:r w:rsidRPr="00FD106E">
        <w:rPr>
          <w:sz w:val="20"/>
          <w:szCs w:val="20"/>
          <w:lang w:val="fr-FR"/>
        </w:rPr>
        <w:t xml:space="preserve">În afara cazului în care beneficiarul este de acord cu o prelungire a termenului de prestare, orice întârziere în îndeplinirea contractului dă dreptul beneficiarului de a solicita penalităţi prestatorului. </w:t>
      </w:r>
    </w:p>
    <w:p w14:paraId="49BEB1F5" w14:textId="77777777" w:rsidR="001B2479" w:rsidRPr="00FD106E" w:rsidRDefault="001B2479" w:rsidP="00FD106E">
      <w:pPr>
        <w:pStyle w:val="DefaultText"/>
        <w:ind w:right="-54"/>
        <w:contextualSpacing/>
        <w:jc w:val="both"/>
        <w:rPr>
          <w:b/>
          <w:i/>
          <w:sz w:val="20"/>
          <w:szCs w:val="20"/>
          <w:lang w:val="es-ES"/>
        </w:rPr>
      </w:pPr>
    </w:p>
    <w:p w14:paraId="33BDD9F3" w14:textId="77777777" w:rsidR="001B2479" w:rsidRPr="00FD106E" w:rsidRDefault="001B2479" w:rsidP="00FD106E">
      <w:pPr>
        <w:pStyle w:val="DefaultText"/>
        <w:ind w:right="-1080"/>
        <w:contextualSpacing/>
        <w:jc w:val="both"/>
        <w:rPr>
          <w:b/>
          <w:i/>
          <w:sz w:val="20"/>
          <w:szCs w:val="20"/>
          <w:lang w:val="es-ES"/>
        </w:rPr>
      </w:pPr>
      <w:r w:rsidRPr="00FD106E">
        <w:rPr>
          <w:b/>
          <w:i/>
          <w:sz w:val="20"/>
          <w:szCs w:val="20"/>
          <w:lang w:val="es-ES"/>
        </w:rPr>
        <w:t>17. Ajustarea preţului contractului</w:t>
      </w:r>
    </w:p>
    <w:p w14:paraId="155EFFDE" w14:textId="77777777" w:rsidR="001B2479" w:rsidRPr="00FD106E" w:rsidRDefault="001B2479" w:rsidP="00FD106E">
      <w:pPr>
        <w:pStyle w:val="DefaultText"/>
        <w:ind w:right="-54"/>
        <w:contextualSpacing/>
        <w:jc w:val="both"/>
        <w:rPr>
          <w:sz w:val="20"/>
          <w:szCs w:val="20"/>
          <w:lang w:val="it-IT"/>
        </w:rPr>
      </w:pPr>
      <w:r w:rsidRPr="00FD106E">
        <w:rPr>
          <w:sz w:val="20"/>
          <w:szCs w:val="20"/>
          <w:lang w:val="it-IT"/>
        </w:rPr>
        <w:t>17.1 - Pentru serviciile prestate, plaţile datorate de achizitor prestatorului sunt tarifele declarate în propunerea financiară, anexă la contract.</w:t>
      </w:r>
    </w:p>
    <w:p w14:paraId="788AB126" w14:textId="4BD353E8" w:rsidR="001B2479" w:rsidRPr="00FD106E" w:rsidRDefault="001B2479" w:rsidP="00FD106E">
      <w:pPr>
        <w:spacing w:before="0" w:after="0" w:line="240" w:lineRule="auto"/>
        <w:ind w:right="-107"/>
        <w:contextualSpacing/>
        <w:jc w:val="both"/>
        <w:rPr>
          <w:rFonts w:ascii="Times New Roman" w:hAnsi="Times New Roman" w:cs="Times New Roman"/>
          <w:sz w:val="20"/>
          <w:szCs w:val="20"/>
          <w:lang w:val="es-ES"/>
        </w:rPr>
      </w:pPr>
      <w:r w:rsidRPr="00FD106E">
        <w:rPr>
          <w:rFonts w:ascii="Times New Roman" w:hAnsi="Times New Roman" w:cs="Times New Roman"/>
          <w:sz w:val="20"/>
          <w:szCs w:val="20"/>
          <w:lang w:val="es-ES"/>
        </w:rPr>
        <w:t xml:space="preserve">17.2 - Preţul contractului nu se ajusteaza si ramane fix pe toata perioada desfasurarii contractului, </w:t>
      </w:r>
      <w:r w:rsidRPr="00FD106E">
        <w:rPr>
          <w:rFonts w:ascii="Times New Roman" w:hAnsi="Times New Roman" w:cs="Times New Roman"/>
          <w:sz w:val="20"/>
          <w:szCs w:val="20"/>
          <w:lang w:val="nl-NL"/>
        </w:rPr>
        <w:t>cu exceptia modificarilor legislative care vor aparea in legatura nivelul alocatiei /</w:t>
      </w:r>
      <w:r w:rsidR="00D92343" w:rsidRPr="00FD106E">
        <w:rPr>
          <w:rFonts w:ascii="Times New Roman" w:hAnsi="Times New Roman" w:cs="Times New Roman"/>
          <w:sz w:val="20"/>
          <w:szCs w:val="20"/>
          <w:lang w:val="nl-NL"/>
        </w:rPr>
        <w:t xml:space="preserve"> </w:t>
      </w:r>
      <w:r w:rsidRPr="00FD106E">
        <w:rPr>
          <w:rFonts w:ascii="Times New Roman" w:hAnsi="Times New Roman" w:cs="Times New Roman"/>
          <w:sz w:val="20"/>
          <w:szCs w:val="20"/>
          <w:lang w:val="nl-NL"/>
        </w:rPr>
        <w:t>copil</w:t>
      </w:r>
      <w:r w:rsidRPr="00FD106E">
        <w:rPr>
          <w:rFonts w:ascii="Times New Roman" w:hAnsi="Times New Roman" w:cs="Times New Roman"/>
          <w:sz w:val="20"/>
          <w:szCs w:val="20"/>
          <w:lang w:val="es-ES"/>
        </w:rPr>
        <w:t>.</w:t>
      </w:r>
    </w:p>
    <w:p w14:paraId="7BBB0646" w14:textId="26A5699A" w:rsidR="001B2479" w:rsidRPr="00FD106E" w:rsidRDefault="001B2479" w:rsidP="00FD106E">
      <w:pPr>
        <w:pStyle w:val="DefaultText"/>
        <w:ind w:right="-1080"/>
        <w:contextualSpacing/>
        <w:jc w:val="both"/>
        <w:rPr>
          <w:b/>
          <w:sz w:val="20"/>
          <w:szCs w:val="20"/>
          <w:lang w:val="es-ES"/>
        </w:rPr>
      </w:pPr>
    </w:p>
    <w:p w14:paraId="50EC94DA" w14:textId="77777777" w:rsidR="001B2479" w:rsidRPr="00FD106E" w:rsidRDefault="001B2479" w:rsidP="00FD106E">
      <w:pPr>
        <w:pStyle w:val="DefaultText"/>
        <w:ind w:right="-1080"/>
        <w:contextualSpacing/>
        <w:jc w:val="both"/>
        <w:rPr>
          <w:b/>
          <w:i/>
          <w:sz w:val="20"/>
          <w:szCs w:val="20"/>
          <w:lang w:val="es-ES"/>
        </w:rPr>
      </w:pPr>
      <w:r w:rsidRPr="00FD106E">
        <w:rPr>
          <w:b/>
          <w:i/>
          <w:sz w:val="20"/>
          <w:szCs w:val="20"/>
          <w:lang w:val="es-ES"/>
        </w:rPr>
        <w:t xml:space="preserve">18. Amendamente </w:t>
      </w:r>
    </w:p>
    <w:p w14:paraId="1F175EEA" w14:textId="1CC3252A" w:rsidR="001B2479" w:rsidRPr="00FD106E" w:rsidRDefault="001B2479" w:rsidP="00FD106E">
      <w:pPr>
        <w:pStyle w:val="DefaultText"/>
        <w:ind w:right="-54"/>
        <w:contextualSpacing/>
        <w:jc w:val="both"/>
        <w:rPr>
          <w:sz w:val="20"/>
          <w:szCs w:val="20"/>
          <w:lang w:val="ro-RO"/>
        </w:rPr>
      </w:pPr>
      <w:r w:rsidRPr="00FD106E">
        <w:rPr>
          <w:sz w:val="20"/>
          <w:szCs w:val="20"/>
          <w:lang w:val="es-ES"/>
        </w:rPr>
        <w:t xml:space="preserve">18.1 - </w:t>
      </w:r>
      <w:r w:rsidRPr="00FD106E">
        <w:rPr>
          <w:sz w:val="20"/>
          <w:szCs w:val="20"/>
          <w:lang w:val="ro-RO"/>
        </w:rPr>
        <w:t>Parţile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5758DC9" w14:textId="77777777" w:rsidR="008F3A2A" w:rsidRPr="00FD106E" w:rsidRDefault="008F3A2A" w:rsidP="00FD106E">
      <w:pPr>
        <w:pStyle w:val="DefaultText"/>
        <w:ind w:right="-54"/>
        <w:contextualSpacing/>
        <w:jc w:val="both"/>
        <w:rPr>
          <w:sz w:val="20"/>
          <w:szCs w:val="20"/>
          <w:lang w:val="ro-RO"/>
        </w:rPr>
      </w:pPr>
    </w:p>
    <w:p w14:paraId="63105203" w14:textId="77777777" w:rsidR="001B2479" w:rsidRPr="00FD106E" w:rsidRDefault="001B2479" w:rsidP="00FD106E">
      <w:pPr>
        <w:pStyle w:val="DefaultText"/>
        <w:ind w:right="-54"/>
        <w:contextualSpacing/>
        <w:jc w:val="both"/>
        <w:rPr>
          <w:b/>
          <w:i/>
          <w:sz w:val="20"/>
          <w:szCs w:val="20"/>
          <w:lang w:val="ro-RO"/>
        </w:rPr>
      </w:pPr>
      <w:r w:rsidRPr="00FD106E">
        <w:rPr>
          <w:b/>
          <w:i/>
          <w:sz w:val="20"/>
          <w:szCs w:val="20"/>
          <w:lang w:val="ro-RO"/>
        </w:rPr>
        <w:t>19. Subcontractanţi</w:t>
      </w:r>
    </w:p>
    <w:p w14:paraId="04272BFD" w14:textId="77777777" w:rsidR="001B2479" w:rsidRPr="00FD106E" w:rsidRDefault="001B2479" w:rsidP="00FD106E">
      <w:pPr>
        <w:pStyle w:val="DefaultText1"/>
        <w:ind w:right="-54"/>
        <w:contextualSpacing/>
        <w:jc w:val="both"/>
        <w:rPr>
          <w:sz w:val="20"/>
          <w:szCs w:val="20"/>
          <w:lang w:val="ro-RO"/>
        </w:rPr>
      </w:pPr>
      <w:r w:rsidRPr="00FD106E">
        <w:rPr>
          <w:sz w:val="20"/>
          <w:szCs w:val="20"/>
          <w:lang w:val="ro-RO"/>
        </w:rPr>
        <w:t>19.1 - Prestatorul are obligaţia, în cazul în care parţi din contract le subcontractează, de a încheia contracte cu subcontractanţii desemnaţi, în aceleaşi condiţii în care el a semnat contractul cu achizitorul.</w:t>
      </w:r>
    </w:p>
    <w:p w14:paraId="6DCF35CA" w14:textId="77777777" w:rsidR="001B2479" w:rsidRPr="00FD106E" w:rsidRDefault="001B2479" w:rsidP="00FD106E">
      <w:pPr>
        <w:pStyle w:val="DefaultText1"/>
        <w:ind w:right="-54"/>
        <w:contextualSpacing/>
        <w:jc w:val="both"/>
        <w:rPr>
          <w:sz w:val="20"/>
          <w:szCs w:val="20"/>
          <w:lang w:val="es-ES"/>
        </w:rPr>
      </w:pPr>
      <w:r w:rsidRPr="00FD106E">
        <w:rPr>
          <w:sz w:val="20"/>
          <w:szCs w:val="20"/>
          <w:lang w:val="es-ES"/>
        </w:rPr>
        <w:t>19.2 - (1) Prestatorul are obligaţia de a prezenta la încheierea contractului, toate contractele încheiate cu subcontractanţii desemnaţi.</w:t>
      </w:r>
    </w:p>
    <w:p w14:paraId="414F7F05" w14:textId="4D0FE000" w:rsidR="001B2479" w:rsidRPr="00FD106E" w:rsidRDefault="001B2479" w:rsidP="00FD106E">
      <w:pPr>
        <w:pStyle w:val="DefaultText1"/>
        <w:ind w:right="-54"/>
        <w:contextualSpacing/>
        <w:jc w:val="both"/>
        <w:rPr>
          <w:sz w:val="20"/>
          <w:szCs w:val="20"/>
          <w:lang w:val="es-ES"/>
        </w:rPr>
      </w:pPr>
      <w:r w:rsidRPr="00FD106E">
        <w:rPr>
          <w:sz w:val="20"/>
          <w:szCs w:val="20"/>
          <w:lang w:val="es-ES"/>
        </w:rPr>
        <w:t xml:space="preserve">   (2) Lista subcontractanţilor, cu datele de recunoaştere ale acestora, cât şi contractele încheiate cu aceştia se constituie in anexe la contract.</w:t>
      </w:r>
    </w:p>
    <w:p w14:paraId="21C8A761" w14:textId="77777777" w:rsidR="001B2479" w:rsidRPr="00FD106E" w:rsidRDefault="001B2479" w:rsidP="00FD106E">
      <w:pPr>
        <w:pStyle w:val="DefaultText1"/>
        <w:ind w:right="-54"/>
        <w:contextualSpacing/>
        <w:jc w:val="both"/>
        <w:rPr>
          <w:sz w:val="20"/>
          <w:szCs w:val="20"/>
          <w:lang w:val="es-ES"/>
        </w:rPr>
      </w:pPr>
      <w:r w:rsidRPr="00FD106E">
        <w:rPr>
          <w:sz w:val="20"/>
          <w:szCs w:val="20"/>
          <w:lang w:val="es-ES"/>
        </w:rPr>
        <w:t>19.3 - (1) Prestatorul este pe deplin răspunzător faţă de achizitor de modul în care îndeplineşte contractul.</w:t>
      </w:r>
    </w:p>
    <w:p w14:paraId="29C9EF6F" w14:textId="0242F890" w:rsidR="001B2479" w:rsidRPr="00FD106E" w:rsidRDefault="001B2479" w:rsidP="00FD106E">
      <w:pPr>
        <w:pStyle w:val="DefaultText1"/>
        <w:ind w:right="-54"/>
        <w:contextualSpacing/>
        <w:jc w:val="both"/>
        <w:rPr>
          <w:sz w:val="20"/>
          <w:szCs w:val="20"/>
          <w:lang w:val="es-ES"/>
        </w:rPr>
      </w:pPr>
      <w:r w:rsidRPr="00FD106E">
        <w:rPr>
          <w:sz w:val="20"/>
          <w:szCs w:val="20"/>
          <w:lang w:val="es-ES"/>
        </w:rPr>
        <w:t xml:space="preserve">   (2) Subcontractantul este pe deplin răspunzător faţă de prestator de modul în care îşi îndeplineşte partea sa din contract.</w:t>
      </w:r>
    </w:p>
    <w:p w14:paraId="42F33BD5" w14:textId="7445B3F5" w:rsidR="001B2479" w:rsidRPr="00FD106E" w:rsidRDefault="001B2479" w:rsidP="00FD106E">
      <w:pPr>
        <w:pStyle w:val="DefaultText1"/>
        <w:ind w:right="-54"/>
        <w:contextualSpacing/>
        <w:jc w:val="both"/>
        <w:rPr>
          <w:sz w:val="20"/>
          <w:szCs w:val="20"/>
          <w:lang w:val="es-ES"/>
        </w:rPr>
      </w:pPr>
      <w:r w:rsidRPr="00FD106E">
        <w:rPr>
          <w:sz w:val="20"/>
          <w:szCs w:val="20"/>
          <w:lang w:val="es-ES"/>
        </w:rPr>
        <w:t xml:space="preserve">   (3)</w:t>
      </w:r>
      <w:r w:rsidRPr="00FD106E">
        <w:rPr>
          <w:b/>
          <w:sz w:val="20"/>
          <w:szCs w:val="20"/>
          <w:lang w:val="es-ES"/>
        </w:rPr>
        <w:t xml:space="preserve"> </w:t>
      </w:r>
      <w:r w:rsidRPr="00FD106E">
        <w:rPr>
          <w:sz w:val="20"/>
          <w:szCs w:val="20"/>
          <w:lang w:val="es-ES"/>
        </w:rPr>
        <w:t>Prestatorul</w:t>
      </w:r>
      <w:r w:rsidRPr="00FD106E">
        <w:rPr>
          <w:b/>
          <w:sz w:val="20"/>
          <w:szCs w:val="20"/>
          <w:lang w:val="es-ES"/>
        </w:rPr>
        <w:t xml:space="preserve"> </w:t>
      </w:r>
      <w:r w:rsidRPr="00FD106E">
        <w:rPr>
          <w:sz w:val="20"/>
          <w:szCs w:val="20"/>
          <w:lang w:val="es-ES"/>
        </w:rPr>
        <w:t>are dreptul de a pretinde daune-interese subcontractanţilor dacă aceştia nu îşi îndeplinesc partea lor din contract.</w:t>
      </w:r>
    </w:p>
    <w:p w14:paraId="084B314D" w14:textId="77777777" w:rsidR="001B2479" w:rsidRPr="00FD106E" w:rsidRDefault="001B2479" w:rsidP="00FD106E">
      <w:pPr>
        <w:pStyle w:val="DefaultText1"/>
        <w:ind w:right="-54"/>
        <w:contextualSpacing/>
        <w:jc w:val="both"/>
        <w:rPr>
          <w:sz w:val="20"/>
          <w:szCs w:val="20"/>
          <w:lang w:val="es-ES"/>
        </w:rPr>
      </w:pPr>
      <w:r w:rsidRPr="00FD106E">
        <w:rPr>
          <w:sz w:val="20"/>
          <w:szCs w:val="20"/>
          <w:lang w:val="es-ES"/>
        </w:rPr>
        <w:t>19.4 – alte clauze conform Legii 98/2016 referitoare la plati efectuate direct subcontractantilor etc daca este cazul.</w:t>
      </w:r>
    </w:p>
    <w:p w14:paraId="47AEFF0F" w14:textId="77777777" w:rsidR="001B2479" w:rsidRPr="00FD106E" w:rsidRDefault="001B2479" w:rsidP="00FD106E">
      <w:pPr>
        <w:pStyle w:val="DefaultText1"/>
        <w:ind w:right="-54"/>
        <w:contextualSpacing/>
        <w:jc w:val="both"/>
        <w:rPr>
          <w:b/>
          <w:sz w:val="20"/>
          <w:szCs w:val="20"/>
          <w:lang w:val="es-ES"/>
        </w:rPr>
      </w:pPr>
    </w:p>
    <w:p w14:paraId="1F7BC31C" w14:textId="77777777" w:rsidR="001B2479" w:rsidRPr="00FD106E" w:rsidRDefault="001B2479" w:rsidP="00FD106E">
      <w:pPr>
        <w:pStyle w:val="DefaultText"/>
        <w:ind w:right="-1080"/>
        <w:contextualSpacing/>
        <w:jc w:val="both"/>
        <w:rPr>
          <w:b/>
          <w:i/>
          <w:sz w:val="20"/>
          <w:szCs w:val="20"/>
          <w:lang w:val="es-ES"/>
        </w:rPr>
      </w:pPr>
      <w:r w:rsidRPr="00FD106E">
        <w:rPr>
          <w:b/>
          <w:i/>
          <w:sz w:val="20"/>
          <w:szCs w:val="20"/>
          <w:lang w:val="es-ES"/>
        </w:rPr>
        <w:t>21. Cesiunea</w:t>
      </w:r>
    </w:p>
    <w:p w14:paraId="69F8C8C9" w14:textId="77777777" w:rsidR="001B2479" w:rsidRPr="00FD106E" w:rsidRDefault="001B2479" w:rsidP="00FD106E">
      <w:pPr>
        <w:pStyle w:val="DefaultText2"/>
        <w:contextualSpacing/>
        <w:jc w:val="both"/>
        <w:rPr>
          <w:sz w:val="20"/>
          <w:szCs w:val="20"/>
          <w:lang w:val="es-ES"/>
        </w:rPr>
      </w:pPr>
      <w:r w:rsidRPr="00FD106E">
        <w:rPr>
          <w:sz w:val="20"/>
          <w:szCs w:val="20"/>
          <w:lang w:val="es-ES"/>
        </w:rPr>
        <w:t xml:space="preserve">21.1 - Prestatorului </w:t>
      </w:r>
      <w:r w:rsidRPr="00FD106E">
        <w:rPr>
          <w:sz w:val="20"/>
          <w:szCs w:val="20"/>
          <w:lang w:val="ro-RO"/>
        </w:rPr>
        <w:t xml:space="preserve">îi este permisă doar cesiunea creanţelor născute din acest contract, restul obligaţiilor rămânând în sarcina partilor contractante, astfel cum au fost stipulate si asumate </w:t>
      </w:r>
      <w:r w:rsidRPr="00FD106E">
        <w:rPr>
          <w:sz w:val="20"/>
          <w:szCs w:val="20"/>
          <w:lang w:val="es-ES"/>
        </w:rPr>
        <w:t>prin prezentul contract.</w:t>
      </w:r>
    </w:p>
    <w:p w14:paraId="083BA908" w14:textId="77777777" w:rsidR="001B2479" w:rsidRPr="00FD106E" w:rsidRDefault="001B2479" w:rsidP="00FD106E">
      <w:pPr>
        <w:pStyle w:val="DefaultText2"/>
        <w:contextualSpacing/>
        <w:jc w:val="both"/>
        <w:rPr>
          <w:sz w:val="20"/>
          <w:szCs w:val="20"/>
          <w:lang w:val="es-ES"/>
        </w:rPr>
      </w:pPr>
      <w:r w:rsidRPr="00FD106E">
        <w:rPr>
          <w:sz w:val="20"/>
          <w:szCs w:val="20"/>
          <w:lang w:val="es-ES"/>
        </w:rPr>
        <w:t>21.2 – Prestatorul poate cesiona dreptul său de a încasa contraprestaţia serviciului, în condiţiile prevăzute de dispoziţiile Codului Civil.</w:t>
      </w:r>
    </w:p>
    <w:p w14:paraId="73D03B7F" w14:textId="77777777" w:rsidR="001B2479" w:rsidRPr="00FD106E" w:rsidRDefault="001B2479" w:rsidP="00FD106E">
      <w:pPr>
        <w:pStyle w:val="DefaultText"/>
        <w:contextualSpacing/>
        <w:jc w:val="both"/>
        <w:rPr>
          <w:sz w:val="20"/>
          <w:szCs w:val="20"/>
          <w:lang w:val="es-ES"/>
        </w:rPr>
      </w:pPr>
      <w:r w:rsidRPr="00FD106E">
        <w:rPr>
          <w:sz w:val="20"/>
          <w:szCs w:val="20"/>
          <w:lang w:val="es-ES"/>
        </w:rPr>
        <w:t>21.3. - Solicitările de plată către terţi pot fi onorate numai după operarea unei cesiuni în condiţiile 21.2.</w:t>
      </w:r>
    </w:p>
    <w:p w14:paraId="16875BB1" w14:textId="77777777" w:rsidR="001B2479" w:rsidRPr="00FD106E" w:rsidRDefault="001B2479" w:rsidP="00FD106E">
      <w:pPr>
        <w:pStyle w:val="DefaultText"/>
        <w:contextualSpacing/>
        <w:jc w:val="both"/>
        <w:rPr>
          <w:sz w:val="20"/>
          <w:szCs w:val="20"/>
          <w:lang w:val="es-ES"/>
        </w:rPr>
      </w:pPr>
    </w:p>
    <w:p w14:paraId="61D56626" w14:textId="77777777" w:rsidR="001B2479" w:rsidRPr="00FD106E" w:rsidRDefault="001B2479" w:rsidP="00FD106E">
      <w:pPr>
        <w:pStyle w:val="Heading3"/>
        <w:spacing w:before="0"/>
        <w:contextualSpacing/>
        <w:jc w:val="both"/>
        <w:rPr>
          <w:i/>
          <w:sz w:val="20"/>
        </w:rPr>
      </w:pPr>
      <w:r w:rsidRPr="00FD106E">
        <w:rPr>
          <w:sz w:val="20"/>
          <w:lang w:val="es-ES"/>
        </w:rPr>
        <w:t>22</w:t>
      </w:r>
      <w:r w:rsidRPr="00FD106E">
        <w:rPr>
          <w:i/>
          <w:sz w:val="20"/>
        </w:rPr>
        <w:t xml:space="preserve"> Cazul Fortuit</w:t>
      </w:r>
    </w:p>
    <w:p w14:paraId="52BC9945" w14:textId="77777777" w:rsidR="001B2479" w:rsidRPr="00FD106E" w:rsidRDefault="001B2479" w:rsidP="00FD106E">
      <w:pPr>
        <w:spacing w:before="0" w:after="0" w:line="240" w:lineRule="auto"/>
        <w:contextualSpacing/>
        <w:jc w:val="both"/>
        <w:rPr>
          <w:rFonts w:ascii="Times New Roman" w:hAnsi="Times New Roman" w:cs="Times New Roman"/>
          <w:sz w:val="20"/>
          <w:szCs w:val="20"/>
        </w:rPr>
      </w:pPr>
      <w:r w:rsidRPr="00FD106E">
        <w:rPr>
          <w:rFonts w:ascii="Times New Roman" w:hAnsi="Times New Roman" w:cs="Times New Roman"/>
          <w:sz w:val="20"/>
          <w:szCs w:val="20"/>
        </w:rPr>
        <w:t>22.1 - Cazul fortuit este un eveniment care nu poate fi prevăzut nici împiedicat de către partea care ar fi trebuit să răspundă dacă evenimentul nu s-ar fi produs.</w:t>
      </w:r>
    </w:p>
    <w:p w14:paraId="2850C143" w14:textId="77777777" w:rsidR="001B2479" w:rsidRPr="00FD106E" w:rsidRDefault="001B2479" w:rsidP="00FD106E">
      <w:pPr>
        <w:spacing w:before="0" w:after="0" w:line="240" w:lineRule="auto"/>
        <w:contextualSpacing/>
        <w:jc w:val="both"/>
        <w:rPr>
          <w:rFonts w:ascii="Times New Roman" w:hAnsi="Times New Roman" w:cs="Times New Roman"/>
          <w:sz w:val="20"/>
          <w:szCs w:val="20"/>
        </w:rPr>
      </w:pPr>
      <w:r w:rsidRPr="00FD106E">
        <w:rPr>
          <w:rFonts w:ascii="Times New Roman" w:hAnsi="Times New Roman" w:cs="Times New Roman"/>
          <w:sz w:val="20"/>
          <w:szCs w:val="20"/>
        </w:rPr>
        <w:t>22.2 - Partea afectată de cazul fortuit are obligația de a notifica celeilalte părți, imediat și în mod complet, producerea acestuia.</w:t>
      </w:r>
    </w:p>
    <w:p w14:paraId="3D12EEF9" w14:textId="77777777" w:rsidR="001B2479" w:rsidRPr="00FD106E" w:rsidRDefault="001B2479" w:rsidP="00FD106E">
      <w:pPr>
        <w:spacing w:before="0" w:after="0" w:line="240" w:lineRule="auto"/>
        <w:contextualSpacing/>
        <w:jc w:val="both"/>
        <w:rPr>
          <w:rFonts w:ascii="Times New Roman" w:hAnsi="Times New Roman" w:cs="Times New Roman"/>
          <w:sz w:val="20"/>
          <w:szCs w:val="20"/>
        </w:rPr>
      </w:pPr>
      <w:r w:rsidRPr="00FD106E">
        <w:rPr>
          <w:rFonts w:ascii="Times New Roman" w:hAnsi="Times New Roman" w:cs="Times New Roman"/>
          <w:sz w:val="20"/>
          <w:szCs w:val="20"/>
        </w:rPr>
        <w:t>22.3 -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1A6692D0" w14:textId="77777777" w:rsidR="001B2479" w:rsidRPr="00FD106E" w:rsidRDefault="001B2479" w:rsidP="00FD106E">
      <w:pPr>
        <w:pStyle w:val="DefaultText"/>
        <w:ind w:right="-1080"/>
        <w:contextualSpacing/>
        <w:jc w:val="both"/>
        <w:rPr>
          <w:b/>
          <w:i/>
          <w:sz w:val="20"/>
          <w:szCs w:val="20"/>
          <w:lang w:val="es-ES"/>
        </w:rPr>
      </w:pPr>
    </w:p>
    <w:p w14:paraId="6C1AEC8F" w14:textId="77777777" w:rsidR="001B2479" w:rsidRPr="00FD106E" w:rsidRDefault="001B2479" w:rsidP="00FD106E">
      <w:pPr>
        <w:pStyle w:val="DefaultText"/>
        <w:ind w:right="-1080"/>
        <w:contextualSpacing/>
        <w:jc w:val="both"/>
        <w:rPr>
          <w:b/>
          <w:i/>
          <w:sz w:val="20"/>
          <w:szCs w:val="20"/>
          <w:lang w:val="es-ES"/>
        </w:rPr>
      </w:pPr>
      <w:r w:rsidRPr="00FD106E">
        <w:rPr>
          <w:b/>
          <w:i/>
          <w:sz w:val="20"/>
          <w:szCs w:val="20"/>
          <w:lang w:val="es-ES"/>
        </w:rPr>
        <w:t xml:space="preserve">23. Imprevizibilitatea </w:t>
      </w:r>
    </w:p>
    <w:p w14:paraId="5FF2103A" w14:textId="77777777" w:rsidR="001B2479" w:rsidRPr="00FD106E" w:rsidRDefault="001B2479" w:rsidP="00FD106E">
      <w:pPr>
        <w:spacing w:before="0" w:after="0" w:line="240" w:lineRule="auto"/>
        <w:contextualSpacing/>
        <w:jc w:val="both"/>
        <w:rPr>
          <w:rFonts w:ascii="Times New Roman" w:hAnsi="Times New Roman" w:cs="Times New Roman"/>
          <w:sz w:val="20"/>
          <w:szCs w:val="20"/>
        </w:rPr>
      </w:pPr>
      <w:r w:rsidRPr="00FD106E">
        <w:rPr>
          <w:rFonts w:ascii="Times New Roman" w:hAnsi="Times New Roman" w:cs="Times New Roman"/>
          <w:sz w:val="20"/>
          <w:szCs w:val="20"/>
        </w:rPr>
        <w:t>23.1 - Părțile își vor executa obligațiile asumate prin contract, chiar dacă executarea lor a devenit mai oneroasă din cauza schimbării excepționale a unor împrejurări care nu au putut fi prevăzute înainte de semnarea contractului.</w:t>
      </w:r>
    </w:p>
    <w:p w14:paraId="646558A9" w14:textId="77777777" w:rsidR="001B2479" w:rsidRPr="00FD106E" w:rsidRDefault="001B2479" w:rsidP="00FD106E">
      <w:pPr>
        <w:spacing w:before="0" w:after="0" w:line="240" w:lineRule="auto"/>
        <w:contextualSpacing/>
        <w:jc w:val="both"/>
        <w:rPr>
          <w:rFonts w:ascii="Times New Roman" w:hAnsi="Times New Roman" w:cs="Times New Roman"/>
          <w:sz w:val="20"/>
          <w:szCs w:val="20"/>
        </w:rPr>
      </w:pPr>
      <w:r w:rsidRPr="00FD106E">
        <w:rPr>
          <w:rFonts w:ascii="Times New Roman" w:hAnsi="Times New Roman" w:cs="Times New Roman"/>
          <w:sz w:val="20"/>
          <w:szCs w:val="20"/>
        </w:rPr>
        <w:t>23.2 - În situatia în care schimbarea exceptională a împrejurărilor conduce la executarea excesiv de oneroasă a contractului, făcând vădit injustă obligarea oricăreia dintre părti la îndeplinirea obligatiilor sale, părtile pot stabili, de comun acord, una din următoarele măsuri:</w:t>
      </w:r>
    </w:p>
    <w:p w14:paraId="1F073233" w14:textId="77777777" w:rsidR="001B2479" w:rsidRPr="00FD106E" w:rsidRDefault="001B2479" w:rsidP="00FD106E">
      <w:pPr>
        <w:spacing w:before="0" w:after="0" w:line="240" w:lineRule="auto"/>
        <w:contextualSpacing/>
        <w:jc w:val="both"/>
        <w:rPr>
          <w:rFonts w:ascii="Times New Roman" w:hAnsi="Times New Roman" w:cs="Times New Roman"/>
          <w:sz w:val="20"/>
          <w:szCs w:val="20"/>
        </w:rPr>
      </w:pPr>
      <w:r w:rsidRPr="00FD106E">
        <w:rPr>
          <w:rFonts w:ascii="Times New Roman" w:hAnsi="Times New Roman" w:cs="Times New Roman"/>
          <w:sz w:val="20"/>
          <w:szCs w:val="20"/>
        </w:rPr>
        <w:lastRenderedPageBreak/>
        <w:t>a)</w:t>
      </w:r>
      <w:r w:rsidRPr="00FD106E">
        <w:rPr>
          <w:rFonts w:ascii="Times New Roman" w:hAnsi="Times New Roman" w:cs="Times New Roman"/>
          <w:sz w:val="20"/>
          <w:szCs w:val="20"/>
        </w:rPr>
        <w:tab/>
        <w:t>adaptarea contractului, pentru a distribui în mod echitabil între părti pierderile și beneficiile rezultate din schimbarea exceptională a împrejurărilor;</w:t>
      </w:r>
    </w:p>
    <w:p w14:paraId="721D8A18" w14:textId="77777777" w:rsidR="001B2479" w:rsidRPr="00FD106E" w:rsidRDefault="001B2479" w:rsidP="00FD106E">
      <w:pPr>
        <w:spacing w:before="0" w:after="0" w:line="240" w:lineRule="auto"/>
        <w:contextualSpacing/>
        <w:jc w:val="both"/>
        <w:rPr>
          <w:rFonts w:ascii="Times New Roman" w:hAnsi="Times New Roman" w:cs="Times New Roman"/>
          <w:sz w:val="20"/>
          <w:szCs w:val="20"/>
        </w:rPr>
      </w:pPr>
      <w:r w:rsidRPr="00FD106E">
        <w:rPr>
          <w:rFonts w:ascii="Times New Roman" w:hAnsi="Times New Roman" w:cs="Times New Roman"/>
          <w:sz w:val="20"/>
          <w:szCs w:val="20"/>
        </w:rPr>
        <w:t>b)</w:t>
      </w:r>
      <w:r w:rsidRPr="00FD106E">
        <w:rPr>
          <w:rFonts w:ascii="Times New Roman" w:hAnsi="Times New Roman" w:cs="Times New Roman"/>
          <w:sz w:val="20"/>
          <w:szCs w:val="20"/>
        </w:rPr>
        <w:tab/>
        <w:t>încetarea contractului.</w:t>
      </w:r>
    </w:p>
    <w:p w14:paraId="7247A411" w14:textId="77777777" w:rsidR="001B2479" w:rsidRPr="00FD106E" w:rsidRDefault="001B2479" w:rsidP="00FD106E">
      <w:pPr>
        <w:pStyle w:val="DefaultText2"/>
        <w:contextualSpacing/>
        <w:jc w:val="both"/>
        <w:rPr>
          <w:b/>
          <w:bCs/>
          <w:iCs/>
          <w:sz w:val="20"/>
          <w:szCs w:val="20"/>
          <w:lang w:val="ro-RO"/>
        </w:rPr>
      </w:pPr>
    </w:p>
    <w:p w14:paraId="416E0900" w14:textId="77777777" w:rsidR="001B2479" w:rsidRPr="00FD106E" w:rsidRDefault="001B2479" w:rsidP="00FD106E">
      <w:pPr>
        <w:spacing w:before="0" w:after="0" w:line="240" w:lineRule="auto"/>
        <w:contextualSpacing/>
        <w:jc w:val="both"/>
        <w:rPr>
          <w:rFonts w:ascii="Times New Roman" w:hAnsi="Times New Roman" w:cs="Times New Roman"/>
          <w:b/>
          <w:i/>
          <w:sz w:val="20"/>
          <w:szCs w:val="20"/>
          <w:lang w:val="es-ES"/>
        </w:rPr>
      </w:pPr>
      <w:r w:rsidRPr="00FD106E">
        <w:rPr>
          <w:rFonts w:ascii="Times New Roman" w:hAnsi="Times New Roman" w:cs="Times New Roman"/>
          <w:b/>
          <w:i/>
          <w:sz w:val="20"/>
          <w:szCs w:val="20"/>
          <w:lang w:val="es-ES"/>
        </w:rPr>
        <w:t xml:space="preserve">24. Rezilierea contractului. </w:t>
      </w:r>
      <w:r w:rsidRPr="00FD106E">
        <w:rPr>
          <w:rFonts w:ascii="Times New Roman" w:hAnsi="Times New Roman" w:cs="Times New Roman"/>
          <w:b/>
          <w:bCs/>
          <w:i/>
          <w:iCs/>
          <w:sz w:val="20"/>
          <w:szCs w:val="20"/>
        </w:rPr>
        <w:t>Pact comisoriu</w:t>
      </w:r>
    </w:p>
    <w:p w14:paraId="355C2356" w14:textId="77777777" w:rsidR="001B2479" w:rsidRPr="00FD106E" w:rsidRDefault="001B2479" w:rsidP="00FD106E">
      <w:pPr>
        <w:spacing w:before="0" w:after="0" w:line="240" w:lineRule="auto"/>
        <w:ind w:right="1"/>
        <w:contextualSpacing/>
        <w:jc w:val="both"/>
        <w:rPr>
          <w:rFonts w:ascii="Times New Roman" w:hAnsi="Times New Roman" w:cs="Times New Roman"/>
          <w:sz w:val="20"/>
          <w:szCs w:val="20"/>
        </w:rPr>
      </w:pPr>
      <w:r w:rsidRPr="00FD106E">
        <w:rPr>
          <w:rFonts w:ascii="Times New Roman" w:hAnsi="Times New Roman" w:cs="Times New Roman"/>
          <w:sz w:val="20"/>
          <w:szCs w:val="20"/>
          <w:lang w:val="es-ES"/>
        </w:rPr>
        <w:t>24.1 –</w:t>
      </w:r>
      <w:r w:rsidRPr="00FD106E">
        <w:rPr>
          <w:rFonts w:ascii="Times New Roman" w:hAnsi="Times New Roman" w:cs="Times New Roman"/>
          <w:sz w:val="20"/>
          <w:szCs w:val="20"/>
        </w:rPr>
        <w:t>In situatia in care in termen de 5 zile lucratoare de la data emiterii ordinului administrativ de incepere/comenzii, Prestatorul din propria culpa, nu s-a mobilizat si nu a demarat prestarea contractului in cauza, Achizitorul poate fie sa acorde un termen de 10 zile lucratoare de la data notificarii, in acest sens, fie, prezentul contract va inceta de drept de la data comunicarii Declaratiei de rezolutiune. (art. 1552 c.civ.).</w:t>
      </w:r>
    </w:p>
    <w:p w14:paraId="2AC46805" w14:textId="77777777" w:rsidR="001B2479" w:rsidRPr="00FD106E" w:rsidRDefault="001B2479" w:rsidP="00FD106E">
      <w:pPr>
        <w:pStyle w:val="DefaultText"/>
        <w:contextualSpacing/>
        <w:jc w:val="both"/>
        <w:textAlignment w:val="baseline"/>
        <w:rPr>
          <w:sz w:val="20"/>
          <w:szCs w:val="20"/>
          <w:lang w:val="ro-RO"/>
        </w:rPr>
      </w:pPr>
      <w:r w:rsidRPr="00FD106E">
        <w:rPr>
          <w:sz w:val="20"/>
          <w:szCs w:val="20"/>
          <w:lang w:val="ro-RO"/>
        </w:rPr>
        <w:t>24.2 - Încetarea contractului subscvent în condiţiile art.24.1 nu va produce niciun fel de efecte asupra altor drepturi ale achizitorului şi prestatorului dobândite în baza prezentului contract.</w:t>
      </w:r>
    </w:p>
    <w:p w14:paraId="4BD7501F" w14:textId="77777777" w:rsidR="001B2479" w:rsidRPr="00FD106E" w:rsidRDefault="001B2479" w:rsidP="00FD106E">
      <w:pPr>
        <w:spacing w:before="0" w:after="0" w:line="240" w:lineRule="auto"/>
        <w:ind w:right="1"/>
        <w:contextualSpacing/>
        <w:jc w:val="both"/>
        <w:rPr>
          <w:rFonts w:ascii="Times New Roman" w:hAnsi="Times New Roman" w:cs="Times New Roman"/>
          <w:sz w:val="20"/>
          <w:szCs w:val="20"/>
        </w:rPr>
      </w:pPr>
      <w:r w:rsidRPr="00FD106E">
        <w:rPr>
          <w:rFonts w:ascii="Times New Roman" w:hAnsi="Times New Roman" w:cs="Times New Roman"/>
          <w:sz w:val="20"/>
          <w:szCs w:val="20"/>
        </w:rPr>
        <w:t>24.3 - Suplimentar faţă de cauza de încetare definita la art. 24.1, Achizitorul poate rezilia Contractul cu efecte depline (</w:t>
      </w:r>
      <w:r w:rsidRPr="00FD106E">
        <w:rPr>
          <w:rFonts w:ascii="Times New Roman" w:hAnsi="Times New Roman" w:cs="Times New Roman"/>
          <w:iCs/>
          <w:sz w:val="20"/>
          <w:szCs w:val="20"/>
        </w:rPr>
        <w:t>de jure</w:t>
      </w:r>
      <w:r w:rsidRPr="00FD106E">
        <w:rPr>
          <w:rFonts w:ascii="Times New Roman" w:hAnsi="Times New Roman" w:cs="Times New Roman"/>
          <w:sz w:val="20"/>
          <w:szCs w:val="20"/>
        </w:rPr>
        <w:t>) după acordarea unui preaviz de 5 zile prestatorului, fără necesitatea unei alte formalităţi şi fără intervenţia vreunei autorităţi sau instanţe de judecată, în oricare dintre situaţiile următoare, dar nelimitându-se la acestea:</w:t>
      </w:r>
    </w:p>
    <w:p w14:paraId="1E2999F8" w14:textId="77777777" w:rsidR="001B2479" w:rsidRPr="00FD106E" w:rsidRDefault="001B2479" w:rsidP="00FD106E">
      <w:pPr>
        <w:tabs>
          <w:tab w:val="left" w:pos="1512"/>
        </w:tabs>
        <w:spacing w:before="0" w:after="0" w:line="240" w:lineRule="auto"/>
        <w:ind w:left="1287" w:right="1" w:hanging="567"/>
        <w:contextualSpacing/>
        <w:jc w:val="both"/>
        <w:rPr>
          <w:rFonts w:ascii="Times New Roman" w:hAnsi="Times New Roman" w:cs="Times New Roman"/>
          <w:sz w:val="20"/>
          <w:szCs w:val="20"/>
        </w:rPr>
      </w:pPr>
      <w:r w:rsidRPr="00FD106E">
        <w:rPr>
          <w:rFonts w:ascii="Times New Roman" w:hAnsi="Times New Roman" w:cs="Times New Roman"/>
          <w:sz w:val="20"/>
          <w:szCs w:val="20"/>
        </w:rPr>
        <w:t xml:space="preserve">a) </w:t>
      </w:r>
      <w:r w:rsidRPr="00FD106E">
        <w:rPr>
          <w:rFonts w:ascii="Times New Roman" w:hAnsi="Times New Roman" w:cs="Times New Roman"/>
          <w:sz w:val="20"/>
          <w:szCs w:val="20"/>
        </w:rPr>
        <w:tab/>
        <w:t>prestatorul nu execută contractul în conformitate cu obligaţiile asumate;</w:t>
      </w:r>
    </w:p>
    <w:p w14:paraId="3D04775E" w14:textId="77777777" w:rsidR="001B2479" w:rsidRPr="00FD106E" w:rsidRDefault="001B2479" w:rsidP="00FD106E">
      <w:pPr>
        <w:spacing w:before="0" w:after="0" w:line="240" w:lineRule="auto"/>
        <w:ind w:left="1287" w:right="1" w:hanging="567"/>
        <w:contextualSpacing/>
        <w:jc w:val="both"/>
        <w:rPr>
          <w:rFonts w:ascii="Times New Roman" w:hAnsi="Times New Roman" w:cs="Times New Roman"/>
          <w:sz w:val="20"/>
          <w:szCs w:val="20"/>
        </w:rPr>
      </w:pPr>
      <w:r w:rsidRPr="00FD106E">
        <w:rPr>
          <w:rFonts w:ascii="Times New Roman" w:hAnsi="Times New Roman" w:cs="Times New Roman"/>
          <w:sz w:val="20"/>
          <w:szCs w:val="20"/>
        </w:rPr>
        <w:t>b)</w:t>
      </w:r>
      <w:r w:rsidRPr="00FD106E">
        <w:rPr>
          <w:rFonts w:ascii="Times New Roman" w:hAnsi="Times New Roman" w:cs="Times New Roman"/>
          <w:sz w:val="20"/>
          <w:szCs w:val="20"/>
        </w:rPr>
        <w:tab/>
        <w:t>prestatorul refuză sau omite să aducă la îndeplinire dispoziţiile emise de către achizitor sau de către reprezentantul său autorizat;</w:t>
      </w:r>
    </w:p>
    <w:p w14:paraId="6F64146E" w14:textId="77777777" w:rsidR="001B2479" w:rsidRPr="00FD106E" w:rsidRDefault="001B2479" w:rsidP="00FD106E">
      <w:pPr>
        <w:spacing w:before="0" w:after="0" w:line="240" w:lineRule="auto"/>
        <w:ind w:left="1287" w:right="1" w:hanging="567"/>
        <w:contextualSpacing/>
        <w:jc w:val="both"/>
        <w:rPr>
          <w:rFonts w:ascii="Times New Roman" w:hAnsi="Times New Roman" w:cs="Times New Roman"/>
          <w:sz w:val="20"/>
          <w:szCs w:val="20"/>
        </w:rPr>
      </w:pPr>
      <w:r w:rsidRPr="00FD106E">
        <w:rPr>
          <w:rFonts w:ascii="Times New Roman" w:hAnsi="Times New Roman" w:cs="Times New Roman"/>
          <w:sz w:val="20"/>
          <w:szCs w:val="20"/>
        </w:rPr>
        <w:t>c)</w:t>
      </w:r>
      <w:r w:rsidRPr="00FD106E">
        <w:rPr>
          <w:rFonts w:ascii="Times New Roman" w:hAnsi="Times New Roman" w:cs="Times New Roman"/>
          <w:sz w:val="20"/>
          <w:szCs w:val="20"/>
        </w:rPr>
        <w:tab/>
        <w:t>prestatorul cesionează contractul in alte conditii decat cele reglementate de contractul subscvent – cesiunea din contract sau subcontractează fără a avea acordul scris al achizitorului;</w:t>
      </w:r>
    </w:p>
    <w:p w14:paraId="6D70C482" w14:textId="77777777" w:rsidR="001B2479" w:rsidRPr="00FD106E" w:rsidRDefault="001B2479" w:rsidP="00FD106E">
      <w:pPr>
        <w:spacing w:before="0" w:after="0" w:line="240" w:lineRule="auto"/>
        <w:ind w:left="1287" w:right="1" w:hanging="567"/>
        <w:contextualSpacing/>
        <w:jc w:val="both"/>
        <w:rPr>
          <w:rFonts w:ascii="Times New Roman" w:hAnsi="Times New Roman" w:cs="Times New Roman"/>
          <w:snapToGrid w:val="0"/>
          <w:sz w:val="20"/>
          <w:szCs w:val="20"/>
        </w:rPr>
      </w:pPr>
      <w:r w:rsidRPr="00FD106E">
        <w:rPr>
          <w:rFonts w:ascii="Times New Roman" w:hAnsi="Times New Roman" w:cs="Times New Roman"/>
          <w:sz w:val="20"/>
          <w:szCs w:val="20"/>
        </w:rPr>
        <w:t>d)</w:t>
      </w:r>
      <w:r w:rsidRPr="00FD106E">
        <w:rPr>
          <w:rFonts w:ascii="Times New Roman" w:hAnsi="Times New Roman" w:cs="Times New Roman"/>
          <w:sz w:val="20"/>
          <w:szCs w:val="20"/>
        </w:rPr>
        <w:tab/>
      </w:r>
      <w:r w:rsidRPr="00FD106E">
        <w:rPr>
          <w:rFonts w:ascii="Times New Roman" w:hAnsi="Times New Roman" w:cs="Times New Roman"/>
          <w:snapToGrid w:val="0"/>
          <w:sz w:val="20"/>
          <w:szCs w:val="20"/>
        </w:rPr>
        <w:t>prestatorul a fost condamnat pentru o infracţiune în legătură cu exercitarea profesiei printr-o hotărâre judecătorească definitivă;</w:t>
      </w:r>
    </w:p>
    <w:p w14:paraId="1A2F9582" w14:textId="77777777" w:rsidR="001B2479" w:rsidRPr="00FD106E" w:rsidRDefault="001B2479" w:rsidP="00FD106E">
      <w:pPr>
        <w:spacing w:before="0" w:after="0" w:line="240" w:lineRule="auto"/>
        <w:ind w:left="1287" w:right="1" w:hanging="567"/>
        <w:contextualSpacing/>
        <w:jc w:val="both"/>
        <w:rPr>
          <w:rFonts w:ascii="Times New Roman" w:hAnsi="Times New Roman" w:cs="Times New Roman"/>
          <w:sz w:val="20"/>
          <w:szCs w:val="20"/>
        </w:rPr>
      </w:pPr>
      <w:r w:rsidRPr="00FD106E">
        <w:rPr>
          <w:rFonts w:ascii="Times New Roman" w:hAnsi="Times New Roman" w:cs="Times New Roman"/>
          <w:sz w:val="20"/>
          <w:szCs w:val="20"/>
        </w:rPr>
        <w:t>e)</w:t>
      </w:r>
      <w:r w:rsidRPr="00FD106E">
        <w:rPr>
          <w:rFonts w:ascii="Times New Roman" w:hAnsi="Times New Roman" w:cs="Times New Roman"/>
          <w:sz w:val="20"/>
          <w:szCs w:val="20"/>
        </w:rPr>
        <w:tab/>
        <w:t>prestatorul se află în culpă profesională gravă ce poate fi dovedită prin orice mijloc de probă pe care Achizitorul îl poate justifica;</w:t>
      </w:r>
    </w:p>
    <w:p w14:paraId="2E874D75" w14:textId="77777777" w:rsidR="001B2479" w:rsidRPr="00FD106E" w:rsidRDefault="001B2479" w:rsidP="00FD106E">
      <w:pPr>
        <w:spacing w:before="0" w:after="0" w:line="240" w:lineRule="auto"/>
        <w:ind w:left="1287" w:right="1" w:hanging="567"/>
        <w:contextualSpacing/>
        <w:jc w:val="both"/>
        <w:rPr>
          <w:rFonts w:ascii="Times New Roman" w:hAnsi="Times New Roman" w:cs="Times New Roman"/>
          <w:sz w:val="20"/>
          <w:szCs w:val="20"/>
        </w:rPr>
      </w:pPr>
      <w:r w:rsidRPr="00FD106E">
        <w:rPr>
          <w:rFonts w:ascii="Times New Roman" w:hAnsi="Times New Roman" w:cs="Times New Roman"/>
          <w:sz w:val="20"/>
          <w:szCs w:val="20"/>
        </w:rPr>
        <w:t>f)</w:t>
      </w:r>
      <w:r w:rsidRPr="00FD106E">
        <w:rPr>
          <w:rFonts w:ascii="Times New Roman" w:hAnsi="Times New Roman" w:cs="Times New Roman"/>
          <w:sz w:val="20"/>
          <w:szCs w:val="20"/>
        </w:rPr>
        <w:tab/>
        <w:t>împotriva prestatorului a fost pronunţată o hotărâre având autoritate de lucru judecat cu privire la fraudă, corupţie, implicarea într-o organizaţie criminală sau orice altă activitate ilegală în dauna intereselor financiare ale CE;</w:t>
      </w:r>
    </w:p>
    <w:p w14:paraId="17B341F2" w14:textId="77777777" w:rsidR="001B2479" w:rsidRPr="00FD106E" w:rsidRDefault="001B2479" w:rsidP="00FD106E">
      <w:pPr>
        <w:spacing w:before="0" w:after="0" w:line="240" w:lineRule="auto"/>
        <w:ind w:left="1287" w:right="1" w:hanging="567"/>
        <w:contextualSpacing/>
        <w:jc w:val="both"/>
        <w:rPr>
          <w:rFonts w:ascii="Times New Roman" w:hAnsi="Times New Roman" w:cs="Times New Roman"/>
          <w:sz w:val="20"/>
          <w:szCs w:val="20"/>
        </w:rPr>
      </w:pPr>
      <w:r w:rsidRPr="00FD106E">
        <w:rPr>
          <w:rFonts w:ascii="Times New Roman" w:hAnsi="Times New Roman" w:cs="Times New Roman"/>
          <w:sz w:val="20"/>
          <w:szCs w:val="20"/>
        </w:rPr>
        <w:t>g)</w:t>
      </w:r>
      <w:r w:rsidRPr="00FD106E">
        <w:rPr>
          <w:rFonts w:ascii="Times New Roman" w:hAnsi="Times New Roman" w:cs="Times New Roman"/>
          <w:sz w:val="20"/>
          <w:szCs w:val="20"/>
        </w:rPr>
        <w:tab/>
        <w:t>are loc orice modificare organizaţională care implică o schimbare cu privire la personalitatea juridică, natura sau controlul executantului, cu excepţia situaţiei în care asemenea modificări sunt înregistrate într-un act adiţional la prezentul contract subscvent;</w:t>
      </w:r>
    </w:p>
    <w:p w14:paraId="52F59C7B" w14:textId="77777777" w:rsidR="001B2479" w:rsidRPr="00FD106E" w:rsidRDefault="001B2479" w:rsidP="00FD106E">
      <w:pPr>
        <w:spacing w:before="0" w:after="0" w:line="240" w:lineRule="auto"/>
        <w:ind w:left="1287" w:right="1" w:hanging="567"/>
        <w:contextualSpacing/>
        <w:jc w:val="both"/>
        <w:rPr>
          <w:rFonts w:ascii="Times New Roman" w:hAnsi="Times New Roman" w:cs="Times New Roman"/>
          <w:sz w:val="20"/>
          <w:szCs w:val="20"/>
        </w:rPr>
      </w:pPr>
      <w:r w:rsidRPr="00FD106E">
        <w:rPr>
          <w:rFonts w:ascii="Times New Roman" w:hAnsi="Times New Roman" w:cs="Times New Roman"/>
          <w:sz w:val="20"/>
          <w:szCs w:val="20"/>
        </w:rPr>
        <w:t>h)</w:t>
      </w:r>
      <w:r w:rsidRPr="00FD106E">
        <w:rPr>
          <w:rFonts w:ascii="Times New Roman" w:hAnsi="Times New Roman" w:cs="Times New Roman"/>
          <w:sz w:val="20"/>
          <w:szCs w:val="20"/>
        </w:rPr>
        <w:tab/>
        <w:t>apariţia oricărei alte incapacităţi legale care să împiedice prestarea Contractului;</w:t>
      </w:r>
    </w:p>
    <w:p w14:paraId="33810409" w14:textId="77777777" w:rsidR="001B2479" w:rsidRPr="00FD106E" w:rsidRDefault="001B2479" w:rsidP="00FD106E">
      <w:pPr>
        <w:spacing w:before="0" w:after="0" w:line="240" w:lineRule="auto"/>
        <w:ind w:left="1287" w:right="1" w:hanging="567"/>
        <w:contextualSpacing/>
        <w:jc w:val="both"/>
        <w:rPr>
          <w:rFonts w:ascii="Times New Roman" w:hAnsi="Times New Roman" w:cs="Times New Roman"/>
          <w:sz w:val="20"/>
          <w:szCs w:val="20"/>
        </w:rPr>
      </w:pPr>
      <w:r w:rsidRPr="00FD106E">
        <w:rPr>
          <w:rFonts w:ascii="Times New Roman" w:hAnsi="Times New Roman" w:cs="Times New Roman"/>
          <w:sz w:val="20"/>
          <w:szCs w:val="20"/>
        </w:rPr>
        <w:t>i)</w:t>
      </w:r>
      <w:r w:rsidRPr="00FD106E">
        <w:rPr>
          <w:rFonts w:ascii="Times New Roman" w:hAnsi="Times New Roman" w:cs="Times New Roman"/>
          <w:sz w:val="20"/>
          <w:szCs w:val="20"/>
        </w:rPr>
        <w:tab/>
        <w:t>prestatorul nu furnizează garanţiile sau asigurările solicitate, sau persoana care furnizează garanţia sau asigurarea nu este în măsură să îşi îndeplinească angajamentele.</w:t>
      </w:r>
    </w:p>
    <w:p w14:paraId="77848F94" w14:textId="77777777" w:rsidR="001B2479" w:rsidRPr="00FD106E" w:rsidRDefault="001B2479" w:rsidP="00FD106E">
      <w:pPr>
        <w:spacing w:before="0" w:after="0" w:line="240" w:lineRule="auto"/>
        <w:ind w:left="1287" w:right="1" w:hanging="567"/>
        <w:contextualSpacing/>
        <w:jc w:val="both"/>
        <w:rPr>
          <w:rFonts w:ascii="Times New Roman" w:hAnsi="Times New Roman" w:cs="Times New Roman"/>
          <w:sz w:val="20"/>
          <w:szCs w:val="20"/>
        </w:rPr>
      </w:pPr>
      <w:r w:rsidRPr="00FD106E">
        <w:rPr>
          <w:rFonts w:ascii="Times New Roman" w:hAnsi="Times New Roman" w:cs="Times New Roman"/>
          <w:sz w:val="20"/>
          <w:szCs w:val="20"/>
        </w:rPr>
        <w:t xml:space="preserve">j)      in cazul prevazut la art. 9.1 punctul 2, din contractul de achizitie </w:t>
      </w:r>
    </w:p>
    <w:p w14:paraId="33851774" w14:textId="77777777" w:rsidR="001B2479" w:rsidRPr="00FD106E" w:rsidRDefault="001B2479" w:rsidP="00FD106E">
      <w:pPr>
        <w:spacing w:before="0" w:after="0" w:line="240" w:lineRule="auto"/>
        <w:contextualSpacing/>
        <w:jc w:val="both"/>
        <w:rPr>
          <w:rFonts w:ascii="Times New Roman" w:hAnsi="Times New Roman" w:cs="Times New Roman"/>
          <w:sz w:val="20"/>
          <w:szCs w:val="20"/>
        </w:rPr>
      </w:pPr>
      <w:r w:rsidRPr="00FD106E">
        <w:rPr>
          <w:rFonts w:ascii="Times New Roman" w:hAnsi="Times New Roman" w:cs="Times New Roman"/>
          <w:sz w:val="20"/>
          <w:szCs w:val="20"/>
        </w:rPr>
        <w:t>Cand Prestatorul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art.24.3 litera m, fara a aduce atingere niciunui drept anterior dobandit de prestator.</w:t>
      </w:r>
    </w:p>
    <w:p w14:paraId="13E18C31" w14:textId="77777777" w:rsidR="001B2479" w:rsidRPr="00FD106E" w:rsidRDefault="001B2479" w:rsidP="00FD106E">
      <w:pPr>
        <w:spacing w:before="0" w:after="0" w:line="240" w:lineRule="auto"/>
        <w:ind w:left="1287" w:right="1" w:hanging="567"/>
        <w:contextualSpacing/>
        <w:jc w:val="both"/>
        <w:rPr>
          <w:rFonts w:ascii="Times New Roman" w:hAnsi="Times New Roman" w:cs="Times New Roman"/>
          <w:sz w:val="20"/>
          <w:szCs w:val="20"/>
        </w:rPr>
      </w:pPr>
      <w:r w:rsidRPr="00FD106E">
        <w:rPr>
          <w:rFonts w:ascii="Times New Roman" w:hAnsi="Times New Roman" w:cs="Times New Roman"/>
          <w:sz w:val="20"/>
          <w:szCs w:val="20"/>
        </w:rPr>
        <w:t>k)  Prestatorul trebuie sa evite orice contact care ar putea sa-i compromita independenta ori pe cea a personalului sau, salariat sau contractat, inclusiv conducerea si salariatii din teritoriu. In cazul in care prestatorul nu-si mentine independenta, achizitorul, fara afectarea dreptului acestuia de a obtine repararea prejudiciului ce i-a fost cauzat ca urmare a situatiei de conflict de interese, va putea decide incetarea de plin drept si cu efect imediat a prezentului contract.</w:t>
      </w:r>
    </w:p>
    <w:p w14:paraId="0314D6B2" w14:textId="77777777" w:rsidR="001B2479" w:rsidRPr="00FD106E" w:rsidRDefault="001B2479" w:rsidP="00FD106E">
      <w:pPr>
        <w:spacing w:before="0" w:after="0" w:line="240" w:lineRule="auto"/>
        <w:ind w:right="1"/>
        <w:contextualSpacing/>
        <w:jc w:val="both"/>
        <w:rPr>
          <w:rFonts w:ascii="Times New Roman" w:hAnsi="Times New Roman" w:cs="Times New Roman"/>
          <w:sz w:val="20"/>
          <w:szCs w:val="20"/>
        </w:rPr>
      </w:pPr>
      <w:r w:rsidRPr="00FD106E">
        <w:rPr>
          <w:rFonts w:ascii="Times New Roman" w:hAnsi="Times New Roman" w:cs="Times New Roman"/>
          <w:sz w:val="20"/>
          <w:szCs w:val="20"/>
        </w:rPr>
        <w:t>24.4 - Dacă Achizitorul reziliază Contractul, va fi îndreptăţit să recupereze de la prestator fără a renunţa la celelalte remedii la care este îndreptăţit în baza acestuia, orice pierdere sau prejudiciu suferit până la un nivel egal cu valoarea contractului subscvent.</w:t>
      </w:r>
    </w:p>
    <w:p w14:paraId="517D294E" w14:textId="77777777" w:rsidR="001B2479" w:rsidRPr="00FD106E" w:rsidRDefault="001B2479" w:rsidP="00FD106E">
      <w:pPr>
        <w:spacing w:before="0" w:after="0" w:line="240" w:lineRule="auto"/>
        <w:ind w:right="1"/>
        <w:contextualSpacing/>
        <w:jc w:val="both"/>
        <w:rPr>
          <w:rFonts w:ascii="Times New Roman" w:hAnsi="Times New Roman" w:cs="Times New Roman"/>
          <w:sz w:val="20"/>
          <w:szCs w:val="20"/>
        </w:rPr>
      </w:pPr>
      <w:r w:rsidRPr="00FD106E">
        <w:rPr>
          <w:rFonts w:ascii="Times New Roman" w:hAnsi="Times New Roman" w:cs="Times New Roman"/>
          <w:sz w:val="20"/>
          <w:szCs w:val="20"/>
        </w:rPr>
        <w:t xml:space="preserve">24.5 - În cazul rezilierii contractului subscvent, achizitorul va întocmi situaţia prestatiilor efectiv executate, inventarul materialelor, utilajelor şi lucrărilor provizorii, după care se vor stabili sumele care urmează să le plătească în conformitate cu prevederile contractului susbcvent, precum şi daunele pe care trebuie să le suporte prestatorul din vina căruia s-a reziliat contractul. </w:t>
      </w:r>
    </w:p>
    <w:p w14:paraId="49A6697C" w14:textId="77777777" w:rsidR="001B2479" w:rsidRPr="00FD106E" w:rsidRDefault="001B2479" w:rsidP="00FD106E">
      <w:pPr>
        <w:spacing w:before="0" w:after="0" w:line="240" w:lineRule="auto"/>
        <w:ind w:right="1"/>
        <w:contextualSpacing/>
        <w:jc w:val="both"/>
        <w:rPr>
          <w:rFonts w:ascii="Times New Roman" w:hAnsi="Times New Roman" w:cs="Times New Roman"/>
          <w:sz w:val="20"/>
          <w:szCs w:val="20"/>
        </w:rPr>
      </w:pPr>
      <w:r w:rsidRPr="00FD106E">
        <w:rPr>
          <w:rFonts w:ascii="Times New Roman" w:hAnsi="Times New Roman" w:cs="Times New Roman"/>
          <w:sz w:val="20"/>
          <w:szCs w:val="20"/>
        </w:rPr>
        <w:t>24.6 - În cazul prevăzut la art. 24.5., achizitorul va convoca în max. 5 zile de la data rezilierii contractului, comisia de recepţie, care va efectua recepţia cantitativă şi calitativă a prestatiilor executate.</w:t>
      </w:r>
    </w:p>
    <w:p w14:paraId="102983DB" w14:textId="77777777" w:rsidR="001B2479" w:rsidRPr="00FD106E" w:rsidRDefault="001B2479" w:rsidP="00FD106E">
      <w:pPr>
        <w:pStyle w:val="Style1"/>
        <w:numPr>
          <w:ilvl w:val="0"/>
          <w:numId w:val="0"/>
        </w:numPr>
        <w:spacing w:before="0" w:after="0"/>
        <w:ind w:right="1"/>
        <w:contextualSpacing/>
        <w:jc w:val="both"/>
        <w:rPr>
          <w:rFonts w:ascii="Times New Roman" w:hAnsi="Times New Roman" w:cs="Times New Roman"/>
          <w:b w:val="0"/>
          <w:bCs w:val="0"/>
          <w:sz w:val="20"/>
          <w:szCs w:val="20"/>
          <w:lang w:val="ro-RO"/>
        </w:rPr>
      </w:pPr>
      <w:r w:rsidRPr="00FD106E">
        <w:rPr>
          <w:rFonts w:ascii="Times New Roman" w:hAnsi="Times New Roman" w:cs="Times New Roman"/>
          <w:b w:val="0"/>
          <w:bCs w:val="0"/>
          <w:sz w:val="20"/>
          <w:szCs w:val="20"/>
          <w:lang w:val="ro-RO"/>
        </w:rPr>
        <w:t>24.7 - Oricare dintre părţi încalcă prevederile Contractului prin neîndeplinirea unei/unor obligaţii care îi revin potrivit acestuia, partea prejudiciată prin încălcare (după caz, Achizitorul sau prestatorul) va fi îndreptăţită la următoarele remedii:</w:t>
      </w:r>
    </w:p>
    <w:p w14:paraId="23B418D1" w14:textId="77777777" w:rsidR="001B2479" w:rsidRPr="00FD106E" w:rsidRDefault="001B2479" w:rsidP="00FD106E">
      <w:pPr>
        <w:spacing w:before="0" w:after="0" w:line="240" w:lineRule="auto"/>
        <w:ind w:right="1"/>
        <w:contextualSpacing/>
        <w:jc w:val="both"/>
        <w:rPr>
          <w:rFonts w:ascii="Times New Roman" w:hAnsi="Times New Roman" w:cs="Times New Roman"/>
          <w:sz w:val="20"/>
          <w:szCs w:val="20"/>
        </w:rPr>
      </w:pPr>
      <w:r w:rsidRPr="00FD106E">
        <w:rPr>
          <w:rFonts w:ascii="Times New Roman" w:hAnsi="Times New Roman" w:cs="Times New Roman"/>
          <w:sz w:val="20"/>
          <w:szCs w:val="20"/>
        </w:rPr>
        <w:t>a)</w:t>
      </w:r>
      <w:r w:rsidRPr="00FD106E">
        <w:rPr>
          <w:rFonts w:ascii="Times New Roman" w:hAnsi="Times New Roman" w:cs="Times New Roman"/>
          <w:sz w:val="20"/>
          <w:szCs w:val="20"/>
        </w:rPr>
        <w:tab/>
        <w:t>despăgubiri; şi/sau</w:t>
      </w:r>
    </w:p>
    <w:p w14:paraId="4F28BC80" w14:textId="77777777" w:rsidR="001B2479" w:rsidRPr="00FD106E" w:rsidRDefault="001B2479" w:rsidP="00FD106E">
      <w:pPr>
        <w:spacing w:before="0" w:after="0" w:line="240" w:lineRule="auto"/>
        <w:ind w:right="1"/>
        <w:contextualSpacing/>
        <w:jc w:val="both"/>
        <w:rPr>
          <w:rFonts w:ascii="Times New Roman" w:hAnsi="Times New Roman" w:cs="Times New Roman"/>
          <w:sz w:val="20"/>
          <w:szCs w:val="20"/>
        </w:rPr>
      </w:pPr>
      <w:r w:rsidRPr="00FD106E">
        <w:rPr>
          <w:rFonts w:ascii="Times New Roman" w:hAnsi="Times New Roman" w:cs="Times New Roman"/>
          <w:sz w:val="20"/>
          <w:szCs w:val="20"/>
        </w:rPr>
        <w:t>b)</w:t>
      </w:r>
      <w:r w:rsidRPr="00FD106E">
        <w:rPr>
          <w:rFonts w:ascii="Times New Roman" w:hAnsi="Times New Roman" w:cs="Times New Roman"/>
          <w:sz w:val="20"/>
          <w:szCs w:val="20"/>
        </w:rPr>
        <w:tab/>
        <w:t>rezilierea Contractului</w:t>
      </w:r>
    </w:p>
    <w:p w14:paraId="68D46BA4" w14:textId="77777777" w:rsidR="001B2479" w:rsidRPr="00FD106E" w:rsidRDefault="001B2479" w:rsidP="00FD106E">
      <w:pPr>
        <w:spacing w:before="0" w:after="0" w:line="240" w:lineRule="auto"/>
        <w:ind w:right="1"/>
        <w:contextualSpacing/>
        <w:jc w:val="both"/>
        <w:rPr>
          <w:rFonts w:ascii="Times New Roman" w:hAnsi="Times New Roman" w:cs="Times New Roman"/>
          <w:sz w:val="20"/>
          <w:szCs w:val="20"/>
        </w:rPr>
      </w:pPr>
      <w:r w:rsidRPr="00FD106E">
        <w:rPr>
          <w:rFonts w:ascii="Times New Roman" w:hAnsi="Times New Roman" w:cs="Times New Roman"/>
          <w:sz w:val="20"/>
          <w:szCs w:val="20"/>
        </w:rPr>
        <w:t>24.8 - Despăgubirile pot fi:</w:t>
      </w:r>
    </w:p>
    <w:p w14:paraId="3832570F" w14:textId="77777777" w:rsidR="001B2479" w:rsidRPr="00FD106E" w:rsidRDefault="001B2479" w:rsidP="00FD106E">
      <w:pPr>
        <w:spacing w:before="0" w:after="0" w:line="240" w:lineRule="auto"/>
        <w:ind w:left="1287" w:right="1" w:hanging="567"/>
        <w:contextualSpacing/>
        <w:jc w:val="both"/>
        <w:rPr>
          <w:rFonts w:ascii="Times New Roman" w:hAnsi="Times New Roman" w:cs="Times New Roman"/>
          <w:sz w:val="20"/>
          <w:szCs w:val="20"/>
        </w:rPr>
      </w:pPr>
      <w:r w:rsidRPr="00FD106E">
        <w:rPr>
          <w:rFonts w:ascii="Times New Roman" w:hAnsi="Times New Roman" w:cs="Times New Roman"/>
          <w:sz w:val="20"/>
          <w:szCs w:val="20"/>
        </w:rPr>
        <w:t>a)</w:t>
      </w:r>
      <w:r w:rsidRPr="00FD106E">
        <w:rPr>
          <w:rFonts w:ascii="Times New Roman" w:hAnsi="Times New Roman" w:cs="Times New Roman"/>
          <w:sz w:val="20"/>
          <w:szCs w:val="20"/>
        </w:rPr>
        <w:tab/>
        <w:t>Despăgubiri Generale; sau</w:t>
      </w:r>
    </w:p>
    <w:p w14:paraId="7E42A42D" w14:textId="77777777" w:rsidR="001B2479" w:rsidRPr="00FD106E" w:rsidRDefault="001B2479" w:rsidP="00FD106E">
      <w:pPr>
        <w:spacing w:before="0" w:after="0" w:line="240" w:lineRule="auto"/>
        <w:ind w:left="1287" w:right="1" w:hanging="567"/>
        <w:contextualSpacing/>
        <w:jc w:val="both"/>
        <w:rPr>
          <w:rFonts w:ascii="Times New Roman" w:hAnsi="Times New Roman" w:cs="Times New Roman"/>
          <w:sz w:val="20"/>
          <w:szCs w:val="20"/>
        </w:rPr>
      </w:pPr>
      <w:r w:rsidRPr="00FD106E">
        <w:rPr>
          <w:rFonts w:ascii="Times New Roman" w:hAnsi="Times New Roman" w:cs="Times New Roman"/>
          <w:sz w:val="20"/>
          <w:szCs w:val="20"/>
        </w:rPr>
        <w:t>b)</w:t>
      </w:r>
      <w:r w:rsidRPr="00FD106E">
        <w:rPr>
          <w:rFonts w:ascii="Times New Roman" w:hAnsi="Times New Roman" w:cs="Times New Roman"/>
          <w:sz w:val="20"/>
          <w:szCs w:val="20"/>
        </w:rPr>
        <w:tab/>
        <w:t>Penalităţi contractuale.</w:t>
      </w:r>
    </w:p>
    <w:p w14:paraId="5DA1485C" w14:textId="77777777" w:rsidR="001B2479" w:rsidRPr="00FD106E" w:rsidRDefault="001B2479" w:rsidP="00FD106E">
      <w:pPr>
        <w:spacing w:before="0" w:after="0" w:line="240" w:lineRule="auto"/>
        <w:ind w:right="1"/>
        <w:contextualSpacing/>
        <w:jc w:val="both"/>
        <w:rPr>
          <w:rFonts w:ascii="Times New Roman" w:hAnsi="Times New Roman" w:cs="Times New Roman"/>
          <w:b/>
          <w:bCs/>
          <w:sz w:val="20"/>
          <w:szCs w:val="20"/>
        </w:rPr>
      </w:pPr>
      <w:r w:rsidRPr="00FD106E">
        <w:rPr>
          <w:rFonts w:ascii="Times New Roman" w:hAnsi="Times New Roman" w:cs="Times New Roman"/>
          <w:sz w:val="20"/>
          <w:szCs w:val="20"/>
        </w:rPr>
        <w:t>24.9 - După rezilierea contractului, achizitorul poate decide continuarea execuţiei lucrărilor cu respectarea prevederilor legale privind achiziţiile publice.</w:t>
      </w:r>
      <w:r w:rsidRPr="00FD106E">
        <w:rPr>
          <w:rFonts w:ascii="Times New Roman" w:hAnsi="Times New Roman" w:cs="Times New Roman"/>
          <w:b/>
          <w:bCs/>
          <w:sz w:val="20"/>
          <w:szCs w:val="20"/>
        </w:rPr>
        <w:t>”</w:t>
      </w:r>
    </w:p>
    <w:p w14:paraId="0F61CE90" w14:textId="77777777" w:rsidR="001B2479" w:rsidRPr="00FD106E" w:rsidRDefault="001B2479" w:rsidP="00FD106E">
      <w:pPr>
        <w:pStyle w:val="DefaultText"/>
        <w:ind w:right="126"/>
        <w:contextualSpacing/>
        <w:jc w:val="both"/>
        <w:rPr>
          <w:sz w:val="20"/>
          <w:szCs w:val="20"/>
          <w:lang w:val="es-ES"/>
        </w:rPr>
      </w:pPr>
    </w:p>
    <w:p w14:paraId="363E1553" w14:textId="77777777" w:rsidR="001B2479" w:rsidRPr="00FD106E" w:rsidRDefault="001B2479" w:rsidP="00FD106E">
      <w:pPr>
        <w:spacing w:before="0" w:after="0" w:line="240" w:lineRule="auto"/>
        <w:ind w:right="-1080"/>
        <w:contextualSpacing/>
        <w:jc w:val="both"/>
        <w:rPr>
          <w:rFonts w:ascii="Times New Roman" w:hAnsi="Times New Roman" w:cs="Times New Roman"/>
          <w:b/>
          <w:i/>
          <w:sz w:val="20"/>
          <w:szCs w:val="20"/>
          <w:lang w:val="es-ES"/>
        </w:rPr>
      </w:pPr>
      <w:r w:rsidRPr="00FD106E">
        <w:rPr>
          <w:rFonts w:ascii="Times New Roman" w:hAnsi="Times New Roman" w:cs="Times New Roman"/>
          <w:b/>
          <w:i/>
          <w:sz w:val="20"/>
          <w:szCs w:val="20"/>
          <w:lang w:val="es-ES"/>
        </w:rPr>
        <w:t>25. Incetarea Contractului</w:t>
      </w:r>
    </w:p>
    <w:p w14:paraId="06C4CEAC" w14:textId="77777777" w:rsidR="001B2479" w:rsidRPr="00FD106E" w:rsidRDefault="001B2479" w:rsidP="00FD106E">
      <w:pPr>
        <w:spacing w:before="0" w:after="0" w:line="240" w:lineRule="auto"/>
        <w:contextualSpacing/>
        <w:jc w:val="both"/>
        <w:rPr>
          <w:rFonts w:ascii="Times New Roman" w:hAnsi="Times New Roman" w:cs="Times New Roman"/>
          <w:bCs/>
          <w:sz w:val="20"/>
          <w:szCs w:val="20"/>
        </w:rPr>
      </w:pPr>
      <w:r w:rsidRPr="00FD106E">
        <w:rPr>
          <w:rFonts w:ascii="Times New Roman" w:hAnsi="Times New Roman" w:cs="Times New Roman"/>
          <w:bCs/>
          <w:sz w:val="20"/>
          <w:szCs w:val="20"/>
        </w:rPr>
        <w:lastRenderedPageBreak/>
        <w:t xml:space="preserve">25.1 - Fără a aduce atingere dispoziţiilor dreptului comun privind încetarea contractelor sau dreptului achizitorului de a solicita constatarea nulităţii absolute a contractului de achiziţie publică, în conformitate cu dispoziţiile dreptului comun, achizitorul are dreptul de a denunţa unilateral contractul de achiziţie publică în perioada de valabilitate a acestuia în una dintre următoarele situaţii: </w:t>
      </w:r>
    </w:p>
    <w:p w14:paraId="473954D5" w14:textId="77777777" w:rsidR="001B2479" w:rsidRPr="00FD106E" w:rsidRDefault="001B2479" w:rsidP="00FD106E">
      <w:pPr>
        <w:spacing w:before="0" w:after="0" w:line="240" w:lineRule="auto"/>
        <w:ind w:firstLine="720"/>
        <w:contextualSpacing/>
        <w:jc w:val="both"/>
        <w:rPr>
          <w:rFonts w:ascii="Times New Roman" w:hAnsi="Times New Roman" w:cs="Times New Roman"/>
          <w:bCs/>
          <w:sz w:val="20"/>
          <w:szCs w:val="20"/>
        </w:rPr>
      </w:pPr>
      <w:r w:rsidRPr="00FD106E">
        <w:rPr>
          <w:rFonts w:ascii="Times New Roman" w:hAnsi="Times New Roman" w:cs="Times New Roman"/>
          <w:bCs/>
          <w:sz w:val="20"/>
          <w:szCs w:val="20"/>
        </w:rPr>
        <w:t xml:space="preserve">a) contractantul se afla, la momentul atribuirii contractului, în una dintre situaţiile care ar fi determinat excluderea sa din procedura de atribuire potrivit art. 164 - 167; </w:t>
      </w:r>
    </w:p>
    <w:p w14:paraId="7D7839A1" w14:textId="77777777" w:rsidR="001B2479" w:rsidRPr="00FD106E" w:rsidRDefault="001B2479" w:rsidP="00FD106E">
      <w:pPr>
        <w:spacing w:before="0" w:after="0" w:line="240" w:lineRule="auto"/>
        <w:ind w:firstLine="720"/>
        <w:contextualSpacing/>
        <w:jc w:val="both"/>
        <w:rPr>
          <w:rFonts w:ascii="Times New Roman" w:hAnsi="Times New Roman" w:cs="Times New Roman"/>
          <w:b/>
          <w:bCs/>
          <w:sz w:val="20"/>
          <w:szCs w:val="20"/>
        </w:rPr>
      </w:pPr>
      <w:r w:rsidRPr="00FD106E">
        <w:rPr>
          <w:rFonts w:ascii="Times New Roman" w:hAnsi="Times New Roman" w:cs="Times New Roman"/>
          <w:bCs/>
          <w:sz w:val="20"/>
          <w:szCs w:val="20"/>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0847D5EB" w14:textId="77777777" w:rsidR="001B2479" w:rsidRPr="00FD106E" w:rsidRDefault="001B2479" w:rsidP="00FD106E">
      <w:pPr>
        <w:pStyle w:val="DefaultText"/>
        <w:contextualSpacing/>
        <w:jc w:val="both"/>
        <w:rPr>
          <w:sz w:val="20"/>
          <w:szCs w:val="20"/>
          <w:lang w:val="es-ES"/>
        </w:rPr>
      </w:pPr>
      <w:r w:rsidRPr="00FD106E">
        <w:rPr>
          <w:bCs/>
          <w:sz w:val="20"/>
          <w:szCs w:val="20"/>
        </w:rPr>
        <w:t>25.2 - Prezentul contract poate inceta prin acordul partilor.</w:t>
      </w:r>
    </w:p>
    <w:p w14:paraId="46E658BC" w14:textId="77777777" w:rsidR="001B2479" w:rsidRPr="00FD106E" w:rsidRDefault="001B2479" w:rsidP="00FD106E">
      <w:pPr>
        <w:spacing w:before="0" w:after="0" w:line="240" w:lineRule="auto"/>
        <w:contextualSpacing/>
        <w:jc w:val="both"/>
        <w:rPr>
          <w:rFonts w:ascii="Times New Roman" w:hAnsi="Times New Roman" w:cs="Times New Roman"/>
          <w:sz w:val="20"/>
          <w:szCs w:val="20"/>
          <w:lang w:val="es-ES"/>
        </w:rPr>
      </w:pPr>
    </w:p>
    <w:p w14:paraId="0DE6FF43" w14:textId="17882068" w:rsidR="001B2479" w:rsidRPr="00FD106E" w:rsidRDefault="001B2479" w:rsidP="00FD106E">
      <w:pPr>
        <w:spacing w:before="0" w:after="0" w:line="240" w:lineRule="auto"/>
        <w:contextualSpacing/>
        <w:jc w:val="both"/>
        <w:rPr>
          <w:rFonts w:ascii="Times New Roman" w:hAnsi="Times New Roman" w:cs="Times New Roman"/>
          <w:b/>
          <w:i/>
          <w:sz w:val="20"/>
          <w:szCs w:val="20"/>
          <w:lang w:val="es-ES"/>
        </w:rPr>
      </w:pPr>
      <w:r w:rsidRPr="00FD106E">
        <w:rPr>
          <w:rFonts w:ascii="Times New Roman" w:hAnsi="Times New Roman" w:cs="Times New Roman"/>
          <w:b/>
          <w:i/>
          <w:sz w:val="20"/>
          <w:szCs w:val="20"/>
          <w:lang w:val="es-ES"/>
        </w:rPr>
        <w:t>26.</w:t>
      </w:r>
      <w:r w:rsidRPr="00FD106E">
        <w:rPr>
          <w:rFonts w:ascii="Times New Roman" w:hAnsi="Times New Roman" w:cs="Times New Roman"/>
          <w:b/>
          <w:bCs/>
          <w:i/>
          <w:iCs/>
          <w:sz w:val="20"/>
          <w:szCs w:val="20"/>
        </w:rPr>
        <w:t xml:space="preserve"> Situatii in care va opera modificarea contractului</w:t>
      </w:r>
    </w:p>
    <w:p w14:paraId="377EDD8E" w14:textId="0FDFD9B8" w:rsidR="00FE0C6C" w:rsidRPr="00FD106E" w:rsidRDefault="00FE0C6C" w:rsidP="00FD106E">
      <w:pPr>
        <w:tabs>
          <w:tab w:val="left" w:pos="510"/>
          <w:tab w:val="left" w:pos="622"/>
        </w:tabs>
        <w:spacing w:before="0" w:after="0" w:line="240" w:lineRule="auto"/>
        <w:contextualSpacing/>
        <w:jc w:val="both"/>
        <w:rPr>
          <w:rFonts w:ascii="Times New Roman" w:hAnsi="Times New Roman" w:cs="Times New Roman"/>
          <w:sz w:val="20"/>
          <w:szCs w:val="20"/>
        </w:rPr>
      </w:pPr>
      <w:r w:rsidRPr="00FD106E">
        <w:rPr>
          <w:rFonts w:ascii="Times New Roman" w:hAnsi="Times New Roman" w:cs="Times New Roman"/>
          <w:sz w:val="20"/>
          <w:szCs w:val="20"/>
        </w:rPr>
        <w:t>26.1. Pentru serviciile prestate, plățile datorate de achizitor furnizorului sunt cele stabilite prin prezentul contract.</w:t>
      </w:r>
    </w:p>
    <w:p w14:paraId="6A30B2BA" w14:textId="6969B66B" w:rsidR="008A1E30" w:rsidRPr="00FD106E" w:rsidRDefault="00FE0C6C" w:rsidP="00FD106E">
      <w:pPr>
        <w:pStyle w:val="DefaultText"/>
        <w:contextualSpacing/>
        <w:jc w:val="both"/>
        <w:rPr>
          <w:sz w:val="20"/>
          <w:szCs w:val="20"/>
        </w:rPr>
      </w:pPr>
      <w:r w:rsidRPr="00FD106E">
        <w:rPr>
          <w:sz w:val="20"/>
          <w:szCs w:val="20"/>
        </w:rPr>
        <w:t>26.2. Achizitorul nu acceptă ajustarea prețului contractului.</w:t>
      </w:r>
    </w:p>
    <w:p w14:paraId="77C81669" w14:textId="77777777" w:rsidR="00FE0C6C" w:rsidRPr="00FD106E" w:rsidRDefault="00FE0C6C" w:rsidP="00FD106E">
      <w:pPr>
        <w:pStyle w:val="DefaultText"/>
        <w:contextualSpacing/>
        <w:jc w:val="both"/>
        <w:rPr>
          <w:sz w:val="20"/>
          <w:szCs w:val="20"/>
          <w:lang w:val="es-ES"/>
        </w:rPr>
      </w:pPr>
    </w:p>
    <w:p w14:paraId="47320F2F" w14:textId="77777777" w:rsidR="001B2479" w:rsidRPr="00FD106E" w:rsidRDefault="001B2479" w:rsidP="00FD106E">
      <w:pPr>
        <w:pStyle w:val="DefaultText"/>
        <w:ind w:right="-1080"/>
        <w:contextualSpacing/>
        <w:jc w:val="both"/>
        <w:rPr>
          <w:b/>
          <w:i/>
          <w:sz w:val="20"/>
          <w:szCs w:val="20"/>
          <w:lang w:val="es-ES"/>
        </w:rPr>
      </w:pPr>
      <w:r w:rsidRPr="00FD106E">
        <w:rPr>
          <w:b/>
          <w:i/>
          <w:sz w:val="20"/>
          <w:szCs w:val="20"/>
          <w:lang w:val="es-ES"/>
        </w:rPr>
        <w:t>27. Forţa majoră</w:t>
      </w:r>
    </w:p>
    <w:p w14:paraId="667D5A62" w14:textId="77777777" w:rsidR="001B2479" w:rsidRPr="00FD106E" w:rsidRDefault="001B2479" w:rsidP="00FD106E">
      <w:pPr>
        <w:pStyle w:val="DefaultText"/>
        <w:contextualSpacing/>
        <w:jc w:val="both"/>
        <w:rPr>
          <w:sz w:val="20"/>
          <w:szCs w:val="20"/>
          <w:lang w:val="pt-BR"/>
        </w:rPr>
      </w:pPr>
      <w:r w:rsidRPr="00FD106E">
        <w:rPr>
          <w:sz w:val="20"/>
          <w:szCs w:val="20"/>
          <w:lang w:val="pt-BR"/>
        </w:rPr>
        <w:t>27.1 - Forţa majoră este constatată de o autoritate competentă.</w:t>
      </w:r>
    </w:p>
    <w:p w14:paraId="72015969" w14:textId="77777777" w:rsidR="001B2479" w:rsidRPr="00FD106E" w:rsidRDefault="001B2479" w:rsidP="00FD106E">
      <w:pPr>
        <w:pStyle w:val="DefaultText"/>
        <w:contextualSpacing/>
        <w:jc w:val="both"/>
        <w:rPr>
          <w:sz w:val="20"/>
          <w:szCs w:val="20"/>
          <w:lang w:val="pt-BR"/>
        </w:rPr>
      </w:pPr>
      <w:r w:rsidRPr="00FD106E">
        <w:rPr>
          <w:sz w:val="20"/>
          <w:szCs w:val="20"/>
          <w:lang w:val="pt-BR"/>
        </w:rPr>
        <w:t>27.2 - Forţa majoră exonerează parţile contractante de îndeplinirea obligaţiilor asumate prin prezentul contract, pe toată perioada în care aceasta acţionează.</w:t>
      </w:r>
    </w:p>
    <w:p w14:paraId="38CFFBFE" w14:textId="77777777" w:rsidR="001B2479" w:rsidRPr="00FD106E" w:rsidRDefault="001B2479" w:rsidP="00FD106E">
      <w:pPr>
        <w:pStyle w:val="DefaultText"/>
        <w:contextualSpacing/>
        <w:jc w:val="both"/>
        <w:rPr>
          <w:b/>
          <w:sz w:val="20"/>
          <w:szCs w:val="20"/>
          <w:lang w:val="pt-BR"/>
        </w:rPr>
      </w:pPr>
      <w:r w:rsidRPr="00FD106E">
        <w:rPr>
          <w:sz w:val="20"/>
          <w:szCs w:val="20"/>
          <w:lang w:val="pt-BR"/>
        </w:rPr>
        <w:t>27.3 - Îndeplinirea contractului va fi suspendată în perioada de acţiune a forţei majore, dar fără a prejudicia drepturile ce li se cuveneau părţilor până la apariţia acesteia.</w:t>
      </w:r>
    </w:p>
    <w:p w14:paraId="1E031A04" w14:textId="77777777" w:rsidR="001B2479" w:rsidRPr="00FD106E" w:rsidRDefault="001B2479" w:rsidP="00FD106E">
      <w:pPr>
        <w:pStyle w:val="DefaultText"/>
        <w:contextualSpacing/>
        <w:jc w:val="both"/>
        <w:rPr>
          <w:sz w:val="20"/>
          <w:szCs w:val="20"/>
          <w:lang w:val="pt-BR"/>
        </w:rPr>
      </w:pPr>
      <w:r w:rsidRPr="00FD106E">
        <w:rPr>
          <w:sz w:val="20"/>
          <w:szCs w:val="20"/>
          <w:lang w:val="pt-BR"/>
        </w:rPr>
        <w:t>27.4 - Partea contractantă care invocă forţa majoră are obligaţia de a notifica celeilalte părţi, imediat şi în mod complet, producerea acesteia şi să ia orice măsuri care îi stau la dispoziţie în vederea limitării consecinţelor.</w:t>
      </w:r>
    </w:p>
    <w:p w14:paraId="7809BDA7" w14:textId="77777777" w:rsidR="001B2479" w:rsidRPr="00FD106E" w:rsidRDefault="001B2479" w:rsidP="00FD106E">
      <w:pPr>
        <w:pStyle w:val="DefaultText"/>
        <w:contextualSpacing/>
        <w:jc w:val="both"/>
        <w:rPr>
          <w:sz w:val="20"/>
          <w:szCs w:val="20"/>
          <w:lang w:val="pt-BR"/>
        </w:rPr>
      </w:pPr>
      <w:r w:rsidRPr="00FD106E">
        <w:rPr>
          <w:sz w:val="20"/>
          <w:szCs w:val="20"/>
          <w:lang w:val="pt-BR"/>
        </w:rPr>
        <w:t>27.5 - Partea contractantă care invocă forţa majoră are obligaţia de a notifica celeilalte părţi încetarea cauzei acesteia în maximum 15 zile de la încetare.</w:t>
      </w:r>
    </w:p>
    <w:p w14:paraId="28BDA455" w14:textId="77777777" w:rsidR="001B2479" w:rsidRPr="00FD106E" w:rsidRDefault="001B2479" w:rsidP="00FD106E">
      <w:pPr>
        <w:pStyle w:val="DefaultText"/>
        <w:contextualSpacing/>
        <w:jc w:val="both"/>
        <w:rPr>
          <w:sz w:val="20"/>
          <w:szCs w:val="20"/>
          <w:lang w:val="pt-BR"/>
        </w:rPr>
      </w:pPr>
      <w:r w:rsidRPr="00FD106E">
        <w:rPr>
          <w:sz w:val="20"/>
          <w:szCs w:val="20"/>
          <w:lang w:val="pt-BR"/>
        </w:rPr>
        <w:t>27.6 - Dacă forţa majoră acţionează sau se estimează ca va acţiona o perioadă mai mare de 6 luni, fiecare parte va avea dreptul să notifice celeilalte</w:t>
      </w:r>
      <w:r w:rsidRPr="00FD106E">
        <w:rPr>
          <w:b/>
          <w:sz w:val="20"/>
          <w:szCs w:val="20"/>
          <w:lang w:val="pt-BR"/>
        </w:rPr>
        <w:t xml:space="preserve"> </w:t>
      </w:r>
      <w:r w:rsidRPr="00FD106E">
        <w:rPr>
          <w:sz w:val="20"/>
          <w:szCs w:val="20"/>
          <w:lang w:val="pt-BR"/>
        </w:rPr>
        <w:t>părţi încetarea de drept a prezentului contract, fără ca vreuna din părţi să poată pretindă celeilalte daune-interese.</w:t>
      </w:r>
    </w:p>
    <w:p w14:paraId="0E5623AE" w14:textId="77777777" w:rsidR="001B2479" w:rsidRPr="00FD106E" w:rsidRDefault="001B2479" w:rsidP="00FD106E">
      <w:pPr>
        <w:spacing w:before="0" w:after="0" w:line="240" w:lineRule="auto"/>
        <w:contextualSpacing/>
        <w:jc w:val="both"/>
        <w:rPr>
          <w:rFonts w:ascii="Times New Roman" w:hAnsi="Times New Roman" w:cs="Times New Roman"/>
          <w:sz w:val="20"/>
          <w:szCs w:val="20"/>
        </w:rPr>
      </w:pPr>
      <w:r w:rsidRPr="00FD106E">
        <w:rPr>
          <w:rFonts w:ascii="Times New Roman" w:hAnsi="Times New Roman" w:cs="Times New Roman"/>
          <w:sz w:val="20"/>
          <w:szCs w:val="20"/>
        </w:rPr>
        <w:t>27.7 - Nu va reprezenta o incalcare a obligatiilor din prezentul contract de catre oricare din parti situatia in care executarea obligatiilor este impiedicata de imprejurari de forta majora care apar dupa data semnarii Contractului de catre parti.</w:t>
      </w:r>
    </w:p>
    <w:p w14:paraId="19A372AD" w14:textId="77777777" w:rsidR="001B2479" w:rsidRPr="00FD106E" w:rsidRDefault="001B2479" w:rsidP="00FD106E">
      <w:pPr>
        <w:spacing w:before="0" w:after="0" w:line="240" w:lineRule="auto"/>
        <w:contextualSpacing/>
        <w:jc w:val="both"/>
        <w:rPr>
          <w:rFonts w:ascii="Times New Roman" w:hAnsi="Times New Roman" w:cs="Times New Roman"/>
          <w:sz w:val="20"/>
          <w:szCs w:val="20"/>
        </w:rPr>
      </w:pPr>
      <w:r w:rsidRPr="00FD106E">
        <w:rPr>
          <w:rFonts w:ascii="Times New Roman" w:hAnsi="Times New Roman" w:cs="Times New Roman"/>
          <w:sz w:val="20"/>
          <w:szCs w:val="20"/>
        </w:rPr>
        <w:t>27.8 - Prestatorul nu va raspunde pentru penalitati contractuale sau reziliere pentru neprestare daca, si in masura in care, intarzierea in prestare sau alta neindeplinire a obligatiilor din prezentul Contract este rezultatul unui eveniment de forta majora. In mod similar, Achizitorul nu va datora dobanda pentru platile cu intarziere, pentru neprestarea sau pentru rezilierea de catre prestator pentru neprestare, daca, si in masura in care, intarzierea Achizitorului sau alta neindeplinire a obligatiilor sale este rezultatul fortei majore.</w:t>
      </w:r>
    </w:p>
    <w:p w14:paraId="2E730D9F" w14:textId="77777777" w:rsidR="001B2479" w:rsidRPr="00FD106E" w:rsidRDefault="001B2479" w:rsidP="00FD106E">
      <w:pPr>
        <w:spacing w:before="0" w:after="0" w:line="240" w:lineRule="auto"/>
        <w:contextualSpacing/>
        <w:jc w:val="both"/>
        <w:rPr>
          <w:rFonts w:ascii="Times New Roman" w:hAnsi="Times New Roman" w:cs="Times New Roman"/>
          <w:sz w:val="20"/>
          <w:szCs w:val="20"/>
        </w:rPr>
      </w:pPr>
      <w:r w:rsidRPr="00FD106E">
        <w:rPr>
          <w:rFonts w:ascii="Times New Roman" w:hAnsi="Times New Roman" w:cs="Times New Roman"/>
          <w:sz w:val="20"/>
          <w:szCs w:val="20"/>
        </w:rPr>
        <w:t>27.9 - Daca oricare parte considera ca au intervenit imprejurari de forta majora care pot afecta indeplinirea obligatiilor sale, va notifica imediat celeilalte parti cu privire la natura, durata probabila si efectul probabil al imprejurarii de forta majora. Prestatorul va cauta toate mijloacele rezonabile alternative, pentru indeplinirea obligatiilor sale care nu sunt afectate de evenimentul de forta majora. Prestatorul nu va utiliza asemenea mijloace alternative decat in urma instructiunilor in acest sens ale achizitorului.</w:t>
      </w:r>
    </w:p>
    <w:p w14:paraId="0EDE5E23" w14:textId="77777777" w:rsidR="001B2479" w:rsidRPr="00FD106E" w:rsidRDefault="001B2479" w:rsidP="00FD106E">
      <w:pPr>
        <w:tabs>
          <w:tab w:val="num" w:pos="567"/>
        </w:tabs>
        <w:spacing w:before="0" w:after="0" w:line="240" w:lineRule="auto"/>
        <w:contextualSpacing/>
        <w:jc w:val="both"/>
        <w:rPr>
          <w:rFonts w:ascii="Times New Roman" w:hAnsi="Times New Roman" w:cs="Times New Roman"/>
          <w:sz w:val="20"/>
          <w:szCs w:val="20"/>
        </w:rPr>
      </w:pPr>
      <w:r w:rsidRPr="00FD106E">
        <w:rPr>
          <w:rFonts w:ascii="Times New Roman" w:hAnsi="Times New Roman" w:cs="Times New Roman"/>
          <w:sz w:val="20"/>
          <w:szCs w:val="20"/>
        </w:rPr>
        <w:t>27.10 - Daca prestatorul suporta costuri suplimentare ca urmare a conformarii cu instructiunile achizitorului sau a utilizarii de mijloace alternative potrivit art.27.9 totalul sumelor corespunzatoare acestor costuri va fi certificat de catre achizitor.</w:t>
      </w:r>
    </w:p>
    <w:p w14:paraId="03CE223C" w14:textId="77777777" w:rsidR="001B2479" w:rsidRPr="00FD106E" w:rsidRDefault="001B2479" w:rsidP="00FD106E">
      <w:pPr>
        <w:pStyle w:val="DefaultText"/>
        <w:ind w:right="-54"/>
        <w:contextualSpacing/>
        <w:jc w:val="both"/>
        <w:rPr>
          <w:sz w:val="20"/>
          <w:szCs w:val="20"/>
          <w:lang w:val="es-ES"/>
        </w:rPr>
      </w:pPr>
    </w:p>
    <w:p w14:paraId="34EC25B2" w14:textId="77777777" w:rsidR="001B2479" w:rsidRPr="00FD106E" w:rsidRDefault="001B2479" w:rsidP="00FD106E">
      <w:pPr>
        <w:pStyle w:val="DefaultText"/>
        <w:ind w:right="-54"/>
        <w:contextualSpacing/>
        <w:jc w:val="both"/>
        <w:rPr>
          <w:b/>
          <w:i/>
          <w:sz w:val="20"/>
          <w:szCs w:val="20"/>
          <w:lang w:val="es-ES"/>
        </w:rPr>
      </w:pPr>
      <w:r w:rsidRPr="00FD106E">
        <w:rPr>
          <w:b/>
          <w:i/>
          <w:sz w:val="20"/>
          <w:szCs w:val="20"/>
          <w:lang w:val="es-ES"/>
        </w:rPr>
        <w:t>28. Soluţionarea litigiilor</w:t>
      </w:r>
    </w:p>
    <w:p w14:paraId="626EF7BA" w14:textId="77777777" w:rsidR="001B2479" w:rsidRPr="00FD106E" w:rsidRDefault="001B2479" w:rsidP="00FD106E">
      <w:pPr>
        <w:pStyle w:val="DefaultText"/>
        <w:ind w:right="-54"/>
        <w:contextualSpacing/>
        <w:jc w:val="both"/>
        <w:rPr>
          <w:sz w:val="20"/>
          <w:szCs w:val="20"/>
          <w:lang w:val="es-ES"/>
        </w:rPr>
      </w:pPr>
      <w:r w:rsidRPr="00FD106E">
        <w:rPr>
          <w:sz w:val="20"/>
          <w:szCs w:val="20"/>
          <w:lang w:val="es-ES"/>
        </w:rPr>
        <w:t>28.1 - Achizitorul şi prestatorul vor face toate eforturile pentru a rezolva pe cale amiabilă, prin tratative directe, orice neînţelegere sau dispută care se poate ivi între ei în cadrul sau în legatură cu îndeplinirea contractului.</w:t>
      </w:r>
    </w:p>
    <w:p w14:paraId="56228125" w14:textId="77777777" w:rsidR="001B2479" w:rsidRPr="00FD106E" w:rsidRDefault="001B2479" w:rsidP="00FD106E">
      <w:pPr>
        <w:pStyle w:val="DefaultText"/>
        <w:ind w:right="-54"/>
        <w:contextualSpacing/>
        <w:jc w:val="both"/>
        <w:rPr>
          <w:sz w:val="20"/>
          <w:szCs w:val="20"/>
          <w:lang w:val="es-ES"/>
        </w:rPr>
      </w:pPr>
      <w:r w:rsidRPr="00FD106E">
        <w:rPr>
          <w:sz w:val="20"/>
          <w:szCs w:val="20"/>
          <w:lang w:val="es-ES"/>
        </w:rPr>
        <w:t xml:space="preserve">28.2 - Dacă, după 15 de zile de la începerea acestor tratative neoficiale, achizitorul şi prestatorul nu reuşesc să rezolve în mod amiabil o divergenţă contractuală, fiecare poate solicita ca disputa să se soluţioneze de către instanţele judecatoreşti competente din România. </w:t>
      </w:r>
    </w:p>
    <w:p w14:paraId="04C15BD6" w14:textId="77777777" w:rsidR="001B2479" w:rsidRPr="00FD106E" w:rsidRDefault="001B2479" w:rsidP="00FD106E">
      <w:pPr>
        <w:pStyle w:val="DefaultText"/>
        <w:ind w:right="-1080"/>
        <w:contextualSpacing/>
        <w:jc w:val="both"/>
        <w:rPr>
          <w:bCs/>
          <w:iCs/>
          <w:sz w:val="20"/>
          <w:szCs w:val="20"/>
          <w:lang w:val="es-ES"/>
        </w:rPr>
      </w:pPr>
    </w:p>
    <w:p w14:paraId="08ECC9BB" w14:textId="77777777" w:rsidR="001B2479" w:rsidRPr="00FD106E" w:rsidRDefault="001B2479" w:rsidP="00FD106E">
      <w:pPr>
        <w:pStyle w:val="DefaultText"/>
        <w:ind w:right="-1080"/>
        <w:contextualSpacing/>
        <w:jc w:val="both"/>
        <w:rPr>
          <w:i/>
          <w:sz w:val="20"/>
          <w:szCs w:val="20"/>
          <w:lang w:val="es-ES"/>
        </w:rPr>
      </w:pPr>
      <w:r w:rsidRPr="00FD106E">
        <w:rPr>
          <w:b/>
          <w:i/>
          <w:sz w:val="20"/>
          <w:szCs w:val="20"/>
          <w:lang w:val="es-ES"/>
        </w:rPr>
        <w:t>29. Limba care guvernează contractul</w:t>
      </w:r>
    </w:p>
    <w:p w14:paraId="7F03CC1E" w14:textId="77777777" w:rsidR="001B2479" w:rsidRPr="00FD106E" w:rsidRDefault="001B2479" w:rsidP="00FD106E">
      <w:pPr>
        <w:pStyle w:val="DefaultText"/>
        <w:ind w:right="-1080"/>
        <w:contextualSpacing/>
        <w:jc w:val="both"/>
        <w:rPr>
          <w:sz w:val="20"/>
          <w:szCs w:val="20"/>
          <w:lang w:val="es-ES"/>
        </w:rPr>
      </w:pPr>
      <w:r w:rsidRPr="00FD106E">
        <w:rPr>
          <w:sz w:val="20"/>
          <w:szCs w:val="20"/>
          <w:lang w:val="es-ES"/>
        </w:rPr>
        <w:t>29.1 - Limba care guvernează contractul este limba română.</w:t>
      </w:r>
    </w:p>
    <w:p w14:paraId="4FBA9C26" w14:textId="77777777" w:rsidR="001B2479" w:rsidRPr="00FD106E" w:rsidRDefault="001B2479" w:rsidP="00FD106E">
      <w:pPr>
        <w:pStyle w:val="DefaultText"/>
        <w:ind w:right="-1080"/>
        <w:contextualSpacing/>
        <w:jc w:val="both"/>
        <w:rPr>
          <w:bCs/>
          <w:iCs/>
          <w:sz w:val="20"/>
          <w:szCs w:val="20"/>
          <w:lang w:val="es-ES"/>
        </w:rPr>
      </w:pPr>
    </w:p>
    <w:p w14:paraId="45054462" w14:textId="1788486B" w:rsidR="001B2479" w:rsidRPr="00FD106E" w:rsidRDefault="001B2479" w:rsidP="00FD106E">
      <w:pPr>
        <w:pStyle w:val="DefaultText"/>
        <w:ind w:right="-1080"/>
        <w:contextualSpacing/>
        <w:jc w:val="both"/>
        <w:rPr>
          <w:b/>
          <w:i/>
          <w:sz w:val="20"/>
          <w:szCs w:val="20"/>
          <w:lang w:val="es-ES"/>
        </w:rPr>
      </w:pPr>
      <w:r w:rsidRPr="00FD106E">
        <w:rPr>
          <w:b/>
          <w:i/>
          <w:sz w:val="20"/>
          <w:szCs w:val="20"/>
          <w:lang w:val="es-ES"/>
        </w:rPr>
        <w:t>30. Comunicări</w:t>
      </w:r>
    </w:p>
    <w:p w14:paraId="761D30A0" w14:textId="77777777" w:rsidR="001B2479" w:rsidRPr="00FD106E" w:rsidRDefault="001B2479" w:rsidP="00FD106E">
      <w:pPr>
        <w:spacing w:before="0" w:after="0" w:line="240" w:lineRule="auto"/>
        <w:ind w:right="-54"/>
        <w:contextualSpacing/>
        <w:jc w:val="both"/>
        <w:rPr>
          <w:rFonts w:ascii="Times New Roman" w:hAnsi="Times New Roman" w:cs="Times New Roman"/>
          <w:sz w:val="20"/>
          <w:szCs w:val="20"/>
          <w:lang w:val="es-ES"/>
        </w:rPr>
      </w:pPr>
      <w:r w:rsidRPr="00FD106E">
        <w:rPr>
          <w:rFonts w:ascii="Times New Roman" w:hAnsi="Times New Roman" w:cs="Times New Roman"/>
          <w:sz w:val="20"/>
          <w:szCs w:val="20"/>
          <w:lang w:val="es-ES"/>
        </w:rPr>
        <w:t>30.1 - (1) In acceptiunea partilor contractante, orice notificare adresata de una dintre acestea celeilalte este valabil indeplinita daca va fi transmisa la sediul prevazut in partea introductiva a prezentului contract.</w:t>
      </w:r>
    </w:p>
    <w:p w14:paraId="58DF5FD6" w14:textId="77777777" w:rsidR="001B2479" w:rsidRPr="00FD106E" w:rsidRDefault="001B2479" w:rsidP="00FD106E">
      <w:pPr>
        <w:spacing w:before="0" w:after="0" w:line="240" w:lineRule="auto"/>
        <w:ind w:right="-54"/>
        <w:contextualSpacing/>
        <w:jc w:val="both"/>
        <w:rPr>
          <w:rFonts w:ascii="Times New Roman" w:hAnsi="Times New Roman" w:cs="Times New Roman"/>
          <w:sz w:val="20"/>
          <w:szCs w:val="20"/>
          <w:lang w:val="es-ES"/>
        </w:rPr>
      </w:pPr>
      <w:r w:rsidRPr="00FD106E">
        <w:rPr>
          <w:rFonts w:ascii="Times New Roman" w:hAnsi="Times New Roman" w:cs="Times New Roman"/>
          <w:sz w:val="20"/>
          <w:szCs w:val="20"/>
          <w:lang w:val="es-ES"/>
        </w:rPr>
        <w:t xml:space="preserve">           In cazul in care notificarea se face pe cale postala, ea va fi transmisa, prin scrisoare recomandata, cu confirmare de primire si se considera primita de destinatar la data mentionata de oficiul postal primitor pe aceasta confirmare.</w:t>
      </w:r>
    </w:p>
    <w:p w14:paraId="0C6C7C5F" w14:textId="77777777" w:rsidR="001B2479" w:rsidRPr="00FD106E" w:rsidRDefault="001B2479" w:rsidP="00FD106E">
      <w:pPr>
        <w:spacing w:before="0" w:after="0" w:line="240" w:lineRule="auto"/>
        <w:ind w:right="-54"/>
        <w:contextualSpacing/>
        <w:jc w:val="both"/>
        <w:rPr>
          <w:rFonts w:ascii="Times New Roman" w:hAnsi="Times New Roman" w:cs="Times New Roman"/>
          <w:sz w:val="20"/>
          <w:szCs w:val="20"/>
          <w:lang w:val="es-ES"/>
        </w:rPr>
      </w:pPr>
      <w:r w:rsidRPr="00FD106E">
        <w:rPr>
          <w:rFonts w:ascii="Times New Roman" w:hAnsi="Times New Roman" w:cs="Times New Roman"/>
          <w:sz w:val="20"/>
          <w:szCs w:val="20"/>
          <w:lang w:val="es-ES"/>
        </w:rPr>
        <w:t xml:space="preserve">          (2) Daca notificarea se trimite prin telex sau telefax, ea se considera primita in prima zi lucratoare dupa cea in care a fost expediata.</w:t>
      </w:r>
    </w:p>
    <w:p w14:paraId="38EC0401" w14:textId="77777777" w:rsidR="001B2479" w:rsidRPr="00FD106E" w:rsidRDefault="001B2479" w:rsidP="00FD106E">
      <w:pPr>
        <w:pStyle w:val="DefaultText"/>
        <w:contextualSpacing/>
        <w:jc w:val="both"/>
        <w:rPr>
          <w:sz w:val="20"/>
          <w:szCs w:val="20"/>
          <w:lang w:val="it-IT"/>
        </w:rPr>
      </w:pPr>
      <w:r w:rsidRPr="00FD106E">
        <w:rPr>
          <w:sz w:val="20"/>
          <w:szCs w:val="20"/>
          <w:lang w:val="es-ES"/>
        </w:rPr>
        <w:t>30.2 - Notificarile verbale nu se iau in considerare de nici una dintre parti, daca nu sunt confirmate, prin intermediul uneia din modalitatile prevazute la alineatele precedente.</w:t>
      </w:r>
    </w:p>
    <w:p w14:paraId="1816F1A4" w14:textId="77777777" w:rsidR="008F3A2A" w:rsidRPr="00FD106E" w:rsidRDefault="008F3A2A" w:rsidP="00FD106E">
      <w:pPr>
        <w:pStyle w:val="DefaultText"/>
        <w:ind w:right="-1080"/>
        <w:contextualSpacing/>
        <w:jc w:val="both"/>
        <w:rPr>
          <w:bCs/>
          <w:iCs/>
          <w:sz w:val="20"/>
          <w:szCs w:val="20"/>
          <w:lang w:val="es-ES"/>
        </w:rPr>
      </w:pPr>
    </w:p>
    <w:p w14:paraId="4A5871D2" w14:textId="77777777" w:rsidR="001B2479" w:rsidRPr="00FD106E" w:rsidRDefault="001B2479" w:rsidP="00FD106E">
      <w:pPr>
        <w:pStyle w:val="DefaultText"/>
        <w:ind w:right="-1080"/>
        <w:contextualSpacing/>
        <w:jc w:val="both"/>
        <w:rPr>
          <w:i/>
          <w:sz w:val="20"/>
          <w:szCs w:val="20"/>
          <w:lang w:val="es-ES"/>
        </w:rPr>
      </w:pPr>
      <w:r w:rsidRPr="00FD106E">
        <w:rPr>
          <w:b/>
          <w:i/>
          <w:sz w:val="20"/>
          <w:szCs w:val="20"/>
          <w:lang w:val="es-ES"/>
        </w:rPr>
        <w:t>31. Legea aplicabilă contractului</w:t>
      </w:r>
    </w:p>
    <w:p w14:paraId="3E13553D" w14:textId="77777777" w:rsidR="001B2479" w:rsidRPr="00FD106E" w:rsidRDefault="001B2479" w:rsidP="00FD106E">
      <w:pPr>
        <w:pStyle w:val="DefaultText"/>
        <w:ind w:right="-1080"/>
        <w:contextualSpacing/>
        <w:jc w:val="both"/>
        <w:rPr>
          <w:sz w:val="20"/>
          <w:szCs w:val="20"/>
          <w:lang w:val="es-ES"/>
        </w:rPr>
      </w:pPr>
      <w:r w:rsidRPr="00FD106E">
        <w:rPr>
          <w:sz w:val="20"/>
          <w:szCs w:val="20"/>
          <w:lang w:val="es-ES"/>
        </w:rPr>
        <w:t>31.1 - Contractul va fi interpretat conform legilor din România.</w:t>
      </w:r>
    </w:p>
    <w:p w14:paraId="06B9D7BC" w14:textId="77777777" w:rsidR="001B2479" w:rsidRPr="00FD106E" w:rsidRDefault="001B2479" w:rsidP="00FD106E">
      <w:pPr>
        <w:pStyle w:val="DefaultText"/>
        <w:ind w:right="-1080"/>
        <w:contextualSpacing/>
        <w:jc w:val="both"/>
        <w:rPr>
          <w:sz w:val="20"/>
          <w:szCs w:val="20"/>
          <w:lang w:val="es-ES"/>
        </w:rPr>
      </w:pPr>
    </w:p>
    <w:p w14:paraId="22960138" w14:textId="77777777" w:rsidR="001B2479" w:rsidRPr="00FD106E" w:rsidRDefault="001B2479" w:rsidP="00FD106E">
      <w:pPr>
        <w:spacing w:before="0" w:after="0" w:line="240" w:lineRule="auto"/>
        <w:ind w:right="-377"/>
        <w:contextualSpacing/>
        <w:jc w:val="both"/>
        <w:outlineLvl w:val="0"/>
        <w:rPr>
          <w:rFonts w:ascii="Times New Roman" w:hAnsi="Times New Roman" w:cs="Times New Roman"/>
          <w:b/>
          <w:bCs/>
          <w:i/>
          <w:iCs/>
          <w:snapToGrid w:val="0"/>
          <w:sz w:val="20"/>
          <w:szCs w:val="20"/>
          <w:u w:val="single"/>
        </w:rPr>
      </w:pPr>
      <w:r w:rsidRPr="00FD106E">
        <w:rPr>
          <w:rFonts w:ascii="Times New Roman" w:hAnsi="Times New Roman" w:cs="Times New Roman"/>
          <w:b/>
          <w:bCs/>
          <w:i/>
          <w:iCs/>
          <w:w w:val="105"/>
          <w:sz w:val="20"/>
          <w:szCs w:val="20"/>
          <w:u w:val="single"/>
        </w:rPr>
        <w:t xml:space="preserve">32. </w:t>
      </w:r>
      <w:r w:rsidRPr="00FD106E">
        <w:rPr>
          <w:rFonts w:ascii="Times New Roman" w:hAnsi="Times New Roman" w:cs="Times New Roman"/>
          <w:b/>
          <w:bCs/>
          <w:i/>
          <w:iCs/>
          <w:snapToGrid w:val="0"/>
          <w:sz w:val="20"/>
          <w:szCs w:val="20"/>
          <w:u w:val="single"/>
        </w:rPr>
        <w:t>Confidentialitatea datelor</w:t>
      </w:r>
    </w:p>
    <w:p w14:paraId="6FB9847A" w14:textId="77777777" w:rsidR="001B2479" w:rsidRPr="00FD106E" w:rsidRDefault="001B2479" w:rsidP="00FD106E">
      <w:pPr>
        <w:tabs>
          <w:tab w:val="left" w:pos="593"/>
        </w:tabs>
        <w:spacing w:before="0" w:after="0" w:line="240" w:lineRule="auto"/>
        <w:contextualSpacing/>
        <w:jc w:val="both"/>
        <w:rPr>
          <w:rFonts w:ascii="Times New Roman" w:hAnsi="Times New Roman" w:cs="Times New Roman"/>
          <w:sz w:val="20"/>
          <w:szCs w:val="20"/>
        </w:rPr>
      </w:pPr>
      <w:r w:rsidRPr="00FD106E">
        <w:rPr>
          <w:rFonts w:ascii="Times New Roman" w:hAnsi="Times New Roman" w:cs="Times New Roman"/>
          <w:sz w:val="20"/>
          <w:szCs w:val="20"/>
        </w:rPr>
        <w:lastRenderedPageBreak/>
        <w:t>32.1. Prelucrarea datelor cu caracter personal se face cu respectarea Regulamentului european privind protectia datelor cu caracetr personal (GDPR).</w:t>
      </w:r>
    </w:p>
    <w:p w14:paraId="3B1C32EF" w14:textId="77777777" w:rsidR="001B2479" w:rsidRPr="00FD106E" w:rsidRDefault="001B2479" w:rsidP="00FD106E">
      <w:pPr>
        <w:pStyle w:val="DefaultText"/>
        <w:ind w:right="-1080"/>
        <w:contextualSpacing/>
        <w:jc w:val="both"/>
        <w:rPr>
          <w:sz w:val="20"/>
          <w:szCs w:val="20"/>
          <w:lang w:val="es-ES"/>
        </w:rPr>
      </w:pPr>
    </w:p>
    <w:p w14:paraId="43DAC2FB" w14:textId="58CAC30C" w:rsidR="001B2479" w:rsidRPr="00FD106E" w:rsidRDefault="001B2479" w:rsidP="00FD106E">
      <w:pPr>
        <w:pStyle w:val="DefaultText"/>
        <w:ind w:firstLine="720"/>
        <w:contextualSpacing/>
        <w:jc w:val="both"/>
        <w:rPr>
          <w:sz w:val="20"/>
          <w:szCs w:val="20"/>
          <w:lang w:val="it-IT"/>
        </w:rPr>
      </w:pPr>
      <w:r w:rsidRPr="00FD106E">
        <w:rPr>
          <w:sz w:val="20"/>
          <w:szCs w:val="20"/>
          <w:lang w:val="es-ES"/>
        </w:rPr>
        <w:t>Parţile au înteles să încheie</w:t>
      </w:r>
      <w:r w:rsidRPr="00FD106E">
        <w:rPr>
          <w:sz w:val="20"/>
          <w:szCs w:val="20"/>
          <w:lang w:val="it-IT"/>
        </w:rPr>
        <w:t xml:space="preserve"> azi, </w:t>
      </w:r>
      <w:r w:rsidR="007D5CF4" w:rsidRPr="00FD106E">
        <w:rPr>
          <w:sz w:val="20"/>
          <w:szCs w:val="20"/>
          <w:lang w:val="it-IT"/>
        </w:rPr>
        <w:t>_______</w:t>
      </w:r>
      <w:r w:rsidRPr="00FD106E">
        <w:rPr>
          <w:sz w:val="20"/>
          <w:szCs w:val="20"/>
          <w:lang w:val="it-IT"/>
        </w:rPr>
        <w:t>, prezentul contract în două exemplare originale, câte un exemplar pentru fiecare parte.</w:t>
      </w:r>
    </w:p>
    <w:p w14:paraId="3A76EDF4" w14:textId="77777777" w:rsidR="001B2479" w:rsidRPr="00FD106E" w:rsidRDefault="001B2479" w:rsidP="00FD106E">
      <w:pPr>
        <w:pStyle w:val="DefaultText"/>
        <w:ind w:right="-1080"/>
        <w:contextualSpacing/>
        <w:jc w:val="both"/>
        <w:rPr>
          <w:sz w:val="20"/>
          <w:szCs w:val="20"/>
          <w:lang w:val="it-IT"/>
        </w:rPr>
      </w:pPr>
    </w:p>
    <w:p w14:paraId="7F936A26" w14:textId="44E08A5E" w:rsidR="001B2479" w:rsidRPr="00FD106E" w:rsidRDefault="001B2479" w:rsidP="00FD106E">
      <w:pPr>
        <w:pStyle w:val="DefaultText"/>
        <w:ind w:right="-1080"/>
        <w:contextualSpacing/>
        <w:jc w:val="both"/>
        <w:rPr>
          <w:sz w:val="20"/>
          <w:szCs w:val="20"/>
          <w:lang w:val="it-IT"/>
        </w:rPr>
      </w:pPr>
    </w:p>
    <w:p w14:paraId="75290911" w14:textId="77777777" w:rsidR="002652FF" w:rsidRPr="00FD106E" w:rsidRDefault="002652FF" w:rsidP="00FD106E">
      <w:pPr>
        <w:pStyle w:val="DefaultText"/>
        <w:ind w:right="-1080"/>
        <w:contextualSpacing/>
        <w:jc w:val="both"/>
        <w:rPr>
          <w:sz w:val="20"/>
          <w:szCs w:val="20"/>
          <w:lang w:val="it-IT"/>
        </w:rPr>
      </w:pPr>
    </w:p>
    <w:p w14:paraId="5C9E2FFF" w14:textId="77777777" w:rsidR="00AE2D27" w:rsidRPr="00FD106E" w:rsidRDefault="00AE2D27" w:rsidP="00FD106E">
      <w:pPr>
        <w:widowControl w:val="0"/>
        <w:spacing w:before="0" w:after="0" w:line="240" w:lineRule="auto"/>
        <w:ind w:left="300"/>
        <w:contextualSpacing/>
        <w:jc w:val="both"/>
        <w:rPr>
          <w:rFonts w:ascii="Times New Roman" w:eastAsia="Arial" w:hAnsi="Times New Roman" w:cs="Times New Roman"/>
          <w:b/>
          <w:bCs/>
          <w:color w:val="000000"/>
          <w:sz w:val="20"/>
          <w:szCs w:val="20"/>
          <w:lang w:bidi="ro-RO"/>
        </w:rPr>
      </w:pPr>
      <w:r w:rsidRPr="00FD106E">
        <w:rPr>
          <w:rFonts w:ascii="Times New Roman" w:eastAsia="Arial" w:hAnsi="Times New Roman" w:cs="Times New Roman"/>
          <w:b/>
          <w:bCs/>
          <w:color w:val="000000"/>
          <w:sz w:val="20"/>
          <w:szCs w:val="20"/>
          <w:lang w:bidi="ro-RO"/>
        </w:rPr>
        <w:tab/>
        <w:t xml:space="preserve">ACHIZITOR,   </w:t>
      </w:r>
      <w:r w:rsidRPr="00FD106E">
        <w:rPr>
          <w:rFonts w:ascii="Times New Roman" w:eastAsia="Arial" w:hAnsi="Times New Roman" w:cs="Times New Roman"/>
          <w:b/>
          <w:bCs/>
          <w:color w:val="000000"/>
          <w:sz w:val="20"/>
          <w:szCs w:val="20"/>
          <w:lang w:bidi="ro-RO"/>
        </w:rPr>
        <w:tab/>
      </w:r>
      <w:r w:rsidRPr="00FD106E">
        <w:rPr>
          <w:rFonts w:ascii="Times New Roman" w:eastAsia="Arial" w:hAnsi="Times New Roman" w:cs="Times New Roman"/>
          <w:b/>
          <w:bCs/>
          <w:color w:val="000000"/>
          <w:sz w:val="20"/>
          <w:szCs w:val="20"/>
          <w:lang w:bidi="ro-RO"/>
        </w:rPr>
        <w:tab/>
      </w:r>
      <w:r w:rsidRPr="00FD106E">
        <w:rPr>
          <w:rFonts w:ascii="Times New Roman" w:eastAsia="Arial" w:hAnsi="Times New Roman" w:cs="Times New Roman"/>
          <w:b/>
          <w:bCs/>
          <w:color w:val="000000"/>
          <w:sz w:val="20"/>
          <w:szCs w:val="20"/>
          <w:lang w:bidi="ro-RO"/>
        </w:rPr>
        <w:tab/>
      </w:r>
      <w:r w:rsidRPr="00FD106E">
        <w:rPr>
          <w:rFonts w:ascii="Times New Roman" w:eastAsia="Arial" w:hAnsi="Times New Roman" w:cs="Times New Roman"/>
          <w:b/>
          <w:bCs/>
          <w:color w:val="000000"/>
          <w:sz w:val="20"/>
          <w:szCs w:val="20"/>
          <w:lang w:bidi="ro-RO"/>
        </w:rPr>
        <w:tab/>
        <w:t xml:space="preserve">                       PRESTATOR, </w:t>
      </w:r>
    </w:p>
    <w:sectPr w:rsidR="00AE2D27" w:rsidRPr="00FD106E" w:rsidSect="00157831">
      <w:footerReference w:type="default" r:id="rId9"/>
      <w:pgSz w:w="12240" w:h="15840"/>
      <w:pgMar w:top="720" w:right="432" w:bottom="432" w:left="144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038C2" w14:textId="77777777" w:rsidR="009046DE" w:rsidRDefault="009046DE" w:rsidP="00012B3F">
      <w:pPr>
        <w:spacing w:before="0" w:after="0" w:line="240" w:lineRule="auto"/>
      </w:pPr>
      <w:r>
        <w:separator/>
      </w:r>
    </w:p>
  </w:endnote>
  <w:endnote w:type="continuationSeparator" w:id="0">
    <w:p w14:paraId="3F862BAF" w14:textId="77777777" w:rsidR="009046DE" w:rsidRDefault="009046DE" w:rsidP="00012B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sig w:usb0="00000001"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NewRomanPSMT">
    <w:altName w:val="MS Mincho"/>
    <w:panose1 w:val="00000000000000000000"/>
    <w:charset w:val="80"/>
    <w:family w:val="auto"/>
    <w:notTrueType/>
    <w:pitch w:val="default"/>
    <w:sig w:usb0="00000000" w:usb1="08070000" w:usb2="00000010" w:usb3="00000000" w:csb0="00020003" w:csb1="00000000"/>
  </w:font>
  <w:font w:name="Perpetua">
    <w:panose1 w:val="02020502060401020303"/>
    <w:charset w:val="00"/>
    <w:family w:val="roman"/>
    <w:pitch w:val="variable"/>
    <w:sig w:usb0="00000003" w:usb1="00000000" w:usb2="00000000" w:usb3="00000000" w:csb0="00000001" w:csb1="00000000"/>
  </w:font>
  <w:font w:name="Tahoma-Bold">
    <w:altName w:val="Times New Roman"/>
    <w:charset w:val="EE"/>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82203"/>
      <w:docPartObj>
        <w:docPartGallery w:val="Page Numbers (Bottom of Page)"/>
        <w:docPartUnique/>
      </w:docPartObj>
    </w:sdtPr>
    <w:sdtEndPr>
      <w:rPr>
        <w:i/>
        <w:iCs/>
      </w:rPr>
    </w:sdtEndPr>
    <w:sdtContent>
      <w:sdt>
        <w:sdtPr>
          <w:id w:val="-1769616900"/>
          <w:docPartObj>
            <w:docPartGallery w:val="Page Numbers (Top of Page)"/>
            <w:docPartUnique/>
          </w:docPartObj>
        </w:sdtPr>
        <w:sdtEndPr>
          <w:rPr>
            <w:i/>
            <w:iCs/>
          </w:rPr>
        </w:sdtEndPr>
        <w:sdtContent>
          <w:p w14:paraId="493DC842" w14:textId="10122F57" w:rsidR="00DC1B3C" w:rsidRPr="00D852C4" w:rsidRDefault="00DC1B3C" w:rsidP="00D852C4">
            <w:pPr>
              <w:pStyle w:val="Footer"/>
              <w:jc w:val="right"/>
              <w:rPr>
                <w:i/>
                <w:iCs/>
              </w:rPr>
            </w:pPr>
            <w:r w:rsidRPr="00DC1B3C">
              <w:rPr>
                <w:i/>
                <w:iCs/>
              </w:rPr>
              <w:t xml:space="preserve">Page </w:t>
            </w:r>
            <w:r w:rsidRPr="00DC1B3C">
              <w:rPr>
                <w:b/>
                <w:bCs/>
                <w:i/>
                <w:iCs/>
                <w:sz w:val="24"/>
                <w:szCs w:val="24"/>
              </w:rPr>
              <w:fldChar w:fldCharType="begin"/>
            </w:r>
            <w:r w:rsidRPr="00DC1B3C">
              <w:rPr>
                <w:b/>
                <w:bCs/>
                <w:i/>
                <w:iCs/>
              </w:rPr>
              <w:instrText xml:space="preserve"> PAGE </w:instrText>
            </w:r>
            <w:r w:rsidRPr="00DC1B3C">
              <w:rPr>
                <w:b/>
                <w:bCs/>
                <w:i/>
                <w:iCs/>
                <w:sz w:val="24"/>
                <w:szCs w:val="24"/>
              </w:rPr>
              <w:fldChar w:fldCharType="separate"/>
            </w:r>
            <w:r w:rsidRPr="00DC1B3C">
              <w:rPr>
                <w:b/>
                <w:bCs/>
                <w:i/>
                <w:iCs/>
              </w:rPr>
              <w:t>2</w:t>
            </w:r>
            <w:r w:rsidRPr="00DC1B3C">
              <w:rPr>
                <w:b/>
                <w:bCs/>
                <w:i/>
                <w:iCs/>
                <w:sz w:val="24"/>
                <w:szCs w:val="24"/>
              </w:rPr>
              <w:fldChar w:fldCharType="end"/>
            </w:r>
            <w:r w:rsidRPr="00DC1B3C">
              <w:rPr>
                <w:i/>
                <w:iCs/>
              </w:rPr>
              <w:t xml:space="preserve"> of </w:t>
            </w:r>
            <w:r w:rsidRPr="00DC1B3C">
              <w:rPr>
                <w:b/>
                <w:bCs/>
                <w:i/>
                <w:iCs/>
                <w:sz w:val="24"/>
                <w:szCs w:val="24"/>
              </w:rPr>
              <w:fldChar w:fldCharType="begin"/>
            </w:r>
            <w:r w:rsidRPr="00DC1B3C">
              <w:rPr>
                <w:b/>
                <w:bCs/>
                <w:i/>
                <w:iCs/>
              </w:rPr>
              <w:instrText xml:space="preserve"> NUMPAGES  </w:instrText>
            </w:r>
            <w:r w:rsidRPr="00DC1B3C">
              <w:rPr>
                <w:b/>
                <w:bCs/>
                <w:i/>
                <w:iCs/>
                <w:sz w:val="24"/>
                <w:szCs w:val="24"/>
              </w:rPr>
              <w:fldChar w:fldCharType="separate"/>
            </w:r>
            <w:r w:rsidRPr="00DC1B3C">
              <w:rPr>
                <w:b/>
                <w:bCs/>
                <w:i/>
                <w:iCs/>
              </w:rPr>
              <w:t>2</w:t>
            </w:r>
            <w:r w:rsidRPr="00DC1B3C">
              <w:rPr>
                <w:b/>
                <w:bCs/>
                <w:i/>
                <w:i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71D89" w14:textId="77777777" w:rsidR="009046DE" w:rsidRDefault="009046DE" w:rsidP="00012B3F">
      <w:pPr>
        <w:spacing w:before="0" w:after="0" w:line="240" w:lineRule="auto"/>
      </w:pPr>
      <w:r>
        <w:separator/>
      </w:r>
    </w:p>
  </w:footnote>
  <w:footnote w:type="continuationSeparator" w:id="0">
    <w:p w14:paraId="666C2F2B" w14:textId="77777777" w:rsidR="009046DE" w:rsidRDefault="009046DE" w:rsidP="00012B3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9FD"/>
    <w:multiLevelType w:val="hybridMultilevel"/>
    <w:tmpl w:val="3BCEA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F4810"/>
    <w:multiLevelType w:val="hybridMultilevel"/>
    <w:tmpl w:val="7F1029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00336"/>
    <w:multiLevelType w:val="hybridMultilevel"/>
    <w:tmpl w:val="72640044"/>
    <w:lvl w:ilvl="0" w:tplc="04090019">
      <w:start w:val="1"/>
      <w:numFmt w:val="lowerLetter"/>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8DD3148"/>
    <w:multiLevelType w:val="hybridMultilevel"/>
    <w:tmpl w:val="C17E74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684F5B6A"/>
    <w:multiLevelType w:val="multilevel"/>
    <w:tmpl w:val="B52CC87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1260" w:hanging="360"/>
      </w:pPr>
      <w:rPr>
        <w:rFonts w:ascii="Times New Roman" w:eastAsia="Times New Roman" w:hAnsi="Times New Roman" w:cs="Times New Roman"/>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6" w15:restartNumberingAfterBreak="0">
    <w:nsid w:val="72AA3537"/>
    <w:multiLevelType w:val="multilevel"/>
    <w:tmpl w:val="75909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110A63"/>
    <w:multiLevelType w:val="multilevel"/>
    <w:tmpl w:val="3B2C547C"/>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bullet"/>
      <w:lvlText w:val=""/>
      <w:lvlJc w:val="left"/>
      <w:pPr>
        <w:tabs>
          <w:tab w:val="num" w:pos="576"/>
        </w:tabs>
        <w:ind w:left="576" w:hanging="360"/>
      </w:pPr>
      <w:rPr>
        <w:rFonts w:ascii="Wingdings" w:hAnsi="Wingdings"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upperRoman"/>
      <w:lvlText w:val="%8."/>
      <w:lvlJc w:val="right"/>
      <w:pPr>
        <w:tabs>
          <w:tab w:val="num" w:pos="1173"/>
        </w:tabs>
        <w:ind w:left="1173" w:hanging="180"/>
      </w:pPr>
      <w:rPr>
        <w:rFonts w:hint="default"/>
        <w:b/>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052583961">
    <w:abstractNumId w:val="6"/>
  </w:num>
  <w:num w:numId="2" w16cid:durableId="767506889">
    <w:abstractNumId w:val="8"/>
  </w:num>
  <w:num w:numId="3" w16cid:durableId="465321678">
    <w:abstractNumId w:val="3"/>
  </w:num>
  <w:num w:numId="4" w16cid:durableId="513540177">
    <w:abstractNumId w:val="1"/>
  </w:num>
  <w:num w:numId="5" w16cid:durableId="132800378">
    <w:abstractNumId w:val="4"/>
  </w:num>
  <w:num w:numId="6" w16cid:durableId="1726026761">
    <w:abstractNumId w:val="7"/>
  </w:num>
  <w:num w:numId="7" w16cid:durableId="343899980">
    <w:abstractNumId w:val="5"/>
  </w:num>
  <w:num w:numId="8" w16cid:durableId="352388362">
    <w:abstractNumId w:val="0"/>
  </w:num>
  <w:num w:numId="9" w16cid:durableId="620258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0F2"/>
    <w:rsid w:val="00012B3F"/>
    <w:rsid w:val="000218EA"/>
    <w:rsid w:val="000238A4"/>
    <w:rsid w:val="0004005B"/>
    <w:rsid w:val="00047CC9"/>
    <w:rsid w:val="00060538"/>
    <w:rsid w:val="00073298"/>
    <w:rsid w:val="00075991"/>
    <w:rsid w:val="0007640E"/>
    <w:rsid w:val="00095446"/>
    <w:rsid w:val="000A001B"/>
    <w:rsid w:val="000B3407"/>
    <w:rsid w:val="000B471A"/>
    <w:rsid w:val="000B4B75"/>
    <w:rsid w:val="000E3979"/>
    <w:rsid w:val="000F1023"/>
    <w:rsid w:val="000F1AA5"/>
    <w:rsid w:val="001473F2"/>
    <w:rsid w:val="00147FE4"/>
    <w:rsid w:val="001523CF"/>
    <w:rsid w:val="001554F0"/>
    <w:rsid w:val="00157831"/>
    <w:rsid w:val="00157D4A"/>
    <w:rsid w:val="001657CE"/>
    <w:rsid w:val="001678A2"/>
    <w:rsid w:val="00176788"/>
    <w:rsid w:val="00176891"/>
    <w:rsid w:val="00196C45"/>
    <w:rsid w:val="00197830"/>
    <w:rsid w:val="001B2479"/>
    <w:rsid w:val="001D7C10"/>
    <w:rsid w:val="001E6479"/>
    <w:rsid w:val="001F7E46"/>
    <w:rsid w:val="0020458D"/>
    <w:rsid w:val="00204726"/>
    <w:rsid w:val="00214F7D"/>
    <w:rsid w:val="00220753"/>
    <w:rsid w:val="00221B7F"/>
    <w:rsid w:val="0023366D"/>
    <w:rsid w:val="00263DD8"/>
    <w:rsid w:val="00264D4F"/>
    <w:rsid w:val="002652FF"/>
    <w:rsid w:val="002659CC"/>
    <w:rsid w:val="00296A64"/>
    <w:rsid w:val="002A75C7"/>
    <w:rsid w:val="002B3381"/>
    <w:rsid w:val="002C2CFD"/>
    <w:rsid w:val="002D69AE"/>
    <w:rsid w:val="002E01FB"/>
    <w:rsid w:val="002E77E4"/>
    <w:rsid w:val="002F1110"/>
    <w:rsid w:val="00302676"/>
    <w:rsid w:val="00304C02"/>
    <w:rsid w:val="0030547C"/>
    <w:rsid w:val="0034033C"/>
    <w:rsid w:val="00372314"/>
    <w:rsid w:val="003C0185"/>
    <w:rsid w:val="003C2A5A"/>
    <w:rsid w:val="003C3A8F"/>
    <w:rsid w:val="003F14BF"/>
    <w:rsid w:val="003F1B29"/>
    <w:rsid w:val="00401A5F"/>
    <w:rsid w:val="00403CB3"/>
    <w:rsid w:val="00411BF0"/>
    <w:rsid w:val="004120C1"/>
    <w:rsid w:val="00434ED2"/>
    <w:rsid w:val="00442CF1"/>
    <w:rsid w:val="0044665D"/>
    <w:rsid w:val="00446C60"/>
    <w:rsid w:val="00452A82"/>
    <w:rsid w:val="0047233A"/>
    <w:rsid w:val="004768B5"/>
    <w:rsid w:val="004920D9"/>
    <w:rsid w:val="004A1BB2"/>
    <w:rsid w:val="004A3FA2"/>
    <w:rsid w:val="004B3FED"/>
    <w:rsid w:val="004B4145"/>
    <w:rsid w:val="004D00F2"/>
    <w:rsid w:val="00507936"/>
    <w:rsid w:val="00512553"/>
    <w:rsid w:val="00515872"/>
    <w:rsid w:val="00527C28"/>
    <w:rsid w:val="005337FD"/>
    <w:rsid w:val="00550806"/>
    <w:rsid w:val="00552443"/>
    <w:rsid w:val="00555BD1"/>
    <w:rsid w:val="00564BC0"/>
    <w:rsid w:val="0058015C"/>
    <w:rsid w:val="005A3F90"/>
    <w:rsid w:val="005A4241"/>
    <w:rsid w:val="005B2EFC"/>
    <w:rsid w:val="005B45BC"/>
    <w:rsid w:val="005C4447"/>
    <w:rsid w:val="005E2619"/>
    <w:rsid w:val="00612B6F"/>
    <w:rsid w:val="00623B8D"/>
    <w:rsid w:val="00625604"/>
    <w:rsid w:val="00626C0D"/>
    <w:rsid w:val="006400F0"/>
    <w:rsid w:val="00664522"/>
    <w:rsid w:val="00690656"/>
    <w:rsid w:val="006A6812"/>
    <w:rsid w:val="006C2E8F"/>
    <w:rsid w:val="006D2CCA"/>
    <w:rsid w:val="006E0BD1"/>
    <w:rsid w:val="00720731"/>
    <w:rsid w:val="00744B0E"/>
    <w:rsid w:val="007525B3"/>
    <w:rsid w:val="007576CA"/>
    <w:rsid w:val="00757E3B"/>
    <w:rsid w:val="00760CC9"/>
    <w:rsid w:val="00761750"/>
    <w:rsid w:val="00766B65"/>
    <w:rsid w:val="0077279C"/>
    <w:rsid w:val="00785A3E"/>
    <w:rsid w:val="007922AD"/>
    <w:rsid w:val="007A72DE"/>
    <w:rsid w:val="007A75A7"/>
    <w:rsid w:val="007B18C4"/>
    <w:rsid w:val="007B64CB"/>
    <w:rsid w:val="007C6099"/>
    <w:rsid w:val="007D26FD"/>
    <w:rsid w:val="007D5CF4"/>
    <w:rsid w:val="007E72AF"/>
    <w:rsid w:val="008013C5"/>
    <w:rsid w:val="008248EA"/>
    <w:rsid w:val="00827227"/>
    <w:rsid w:val="008401CD"/>
    <w:rsid w:val="00846BEB"/>
    <w:rsid w:val="00891CDC"/>
    <w:rsid w:val="008939F3"/>
    <w:rsid w:val="008A1E30"/>
    <w:rsid w:val="008C3789"/>
    <w:rsid w:val="008D54AF"/>
    <w:rsid w:val="008E2BB9"/>
    <w:rsid w:val="008E633E"/>
    <w:rsid w:val="008F3A2A"/>
    <w:rsid w:val="008F46FA"/>
    <w:rsid w:val="009046DE"/>
    <w:rsid w:val="00914572"/>
    <w:rsid w:val="00914E0C"/>
    <w:rsid w:val="0091704D"/>
    <w:rsid w:val="00921091"/>
    <w:rsid w:val="009219AD"/>
    <w:rsid w:val="00924257"/>
    <w:rsid w:val="00932D4C"/>
    <w:rsid w:val="00935861"/>
    <w:rsid w:val="009410D0"/>
    <w:rsid w:val="0094494D"/>
    <w:rsid w:val="009509A4"/>
    <w:rsid w:val="009538A0"/>
    <w:rsid w:val="00956A58"/>
    <w:rsid w:val="00957B31"/>
    <w:rsid w:val="00972B95"/>
    <w:rsid w:val="0097506D"/>
    <w:rsid w:val="00982723"/>
    <w:rsid w:val="00983878"/>
    <w:rsid w:val="00995C95"/>
    <w:rsid w:val="009A41FA"/>
    <w:rsid w:val="009C06F8"/>
    <w:rsid w:val="009D5BCA"/>
    <w:rsid w:val="009F4EA4"/>
    <w:rsid w:val="00A03B94"/>
    <w:rsid w:val="00A11119"/>
    <w:rsid w:val="00A116DC"/>
    <w:rsid w:val="00A15BA5"/>
    <w:rsid w:val="00A228E2"/>
    <w:rsid w:val="00A23672"/>
    <w:rsid w:val="00A33795"/>
    <w:rsid w:val="00A379CC"/>
    <w:rsid w:val="00A4545C"/>
    <w:rsid w:val="00A574EC"/>
    <w:rsid w:val="00A83B77"/>
    <w:rsid w:val="00A86363"/>
    <w:rsid w:val="00A87988"/>
    <w:rsid w:val="00A932E4"/>
    <w:rsid w:val="00A93F9B"/>
    <w:rsid w:val="00AB2B17"/>
    <w:rsid w:val="00AD0AEC"/>
    <w:rsid w:val="00AD2EF3"/>
    <w:rsid w:val="00AD7A2A"/>
    <w:rsid w:val="00AE2D27"/>
    <w:rsid w:val="00AF24F1"/>
    <w:rsid w:val="00AF4301"/>
    <w:rsid w:val="00AF7A14"/>
    <w:rsid w:val="00B0344D"/>
    <w:rsid w:val="00B15E3C"/>
    <w:rsid w:val="00B272A3"/>
    <w:rsid w:val="00B64D9B"/>
    <w:rsid w:val="00B67A1B"/>
    <w:rsid w:val="00B75707"/>
    <w:rsid w:val="00B8586B"/>
    <w:rsid w:val="00BB1DC0"/>
    <w:rsid w:val="00BD00DC"/>
    <w:rsid w:val="00BE444D"/>
    <w:rsid w:val="00BE6A91"/>
    <w:rsid w:val="00BF4713"/>
    <w:rsid w:val="00C100BF"/>
    <w:rsid w:val="00C3507D"/>
    <w:rsid w:val="00C36E0D"/>
    <w:rsid w:val="00C436E1"/>
    <w:rsid w:val="00C501DE"/>
    <w:rsid w:val="00C957E7"/>
    <w:rsid w:val="00C963A3"/>
    <w:rsid w:val="00CB3204"/>
    <w:rsid w:val="00CC104E"/>
    <w:rsid w:val="00CD5DF2"/>
    <w:rsid w:val="00CD72E6"/>
    <w:rsid w:val="00CE74A0"/>
    <w:rsid w:val="00CF227E"/>
    <w:rsid w:val="00D12C26"/>
    <w:rsid w:val="00D30379"/>
    <w:rsid w:val="00D31D59"/>
    <w:rsid w:val="00D62010"/>
    <w:rsid w:val="00D62EA0"/>
    <w:rsid w:val="00D72DB0"/>
    <w:rsid w:val="00D735A2"/>
    <w:rsid w:val="00D852C4"/>
    <w:rsid w:val="00D87510"/>
    <w:rsid w:val="00D92343"/>
    <w:rsid w:val="00D9613F"/>
    <w:rsid w:val="00DB0297"/>
    <w:rsid w:val="00DB1571"/>
    <w:rsid w:val="00DB396B"/>
    <w:rsid w:val="00DB596A"/>
    <w:rsid w:val="00DC1B3C"/>
    <w:rsid w:val="00DD5D8A"/>
    <w:rsid w:val="00DE4555"/>
    <w:rsid w:val="00E15A74"/>
    <w:rsid w:val="00E16D3E"/>
    <w:rsid w:val="00E266F1"/>
    <w:rsid w:val="00E5476F"/>
    <w:rsid w:val="00E83D7D"/>
    <w:rsid w:val="00E954EE"/>
    <w:rsid w:val="00EA3690"/>
    <w:rsid w:val="00EB05EC"/>
    <w:rsid w:val="00EB60CC"/>
    <w:rsid w:val="00EC760C"/>
    <w:rsid w:val="00EE1F18"/>
    <w:rsid w:val="00F02206"/>
    <w:rsid w:val="00F2197E"/>
    <w:rsid w:val="00F310AF"/>
    <w:rsid w:val="00F34C19"/>
    <w:rsid w:val="00F40AAB"/>
    <w:rsid w:val="00F53A14"/>
    <w:rsid w:val="00F8133C"/>
    <w:rsid w:val="00FA5CFD"/>
    <w:rsid w:val="00FA678C"/>
    <w:rsid w:val="00FB67D1"/>
    <w:rsid w:val="00FC251E"/>
    <w:rsid w:val="00FC5230"/>
    <w:rsid w:val="00FD106E"/>
    <w:rsid w:val="00FE00EA"/>
    <w:rsid w:val="00FE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B0334C"/>
  <w15:chartTrackingRefBased/>
  <w15:docId w15:val="{9148B908-878C-40DC-A9FC-7F8711BB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3">
    <w:name w:val="heading 3"/>
    <w:basedOn w:val="Normal"/>
    <w:link w:val="Heading3Char"/>
    <w:uiPriority w:val="9"/>
    <w:qFormat/>
    <w:rsid w:val="001B2479"/>
    <w:pPr>
      <w:spacing w:before="120" w:after="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00F0"/>
    <w:pPr>
      <w:tabs>
        <w:tab w:val="center" w:pos="4536"/>
        <w:tab w:val="right" w:pos="9072"/>
      </w:tabs>
      <w:spacing w:before="0" w:after="0" w:line="240" w:lineRule="auto"/>
    </w:pPr>
    <w:rPr>
      <w:rFonts w:ascii="Times New Roman" w:eastAsia="Times New Roman" w:hAnsi="Times New Roman" w:cs="Times New Roman"/>
      <w:noProof w:val="0"/>
      <w:sz w:val="24"/>
      <w:szCs w:val="24"/>
      <w:lang w:val="ro-RO" w:eastAsia="ro-RO"/>
    </w:rPr>
  </w:style>
  <w:style w:type="character" w:customStyle="1" w:styleId="HeaderChar">
    <w:name w:val="Header Char"/>
    <w:basedOn w:val="DefaultParagraphFont"/>
    <w:link w:val="Header"/>
    <w:uiPriority w:val="99"/>
    <w:rsid w:val="006400F0"/>
    <w:rPr>
      <w:rFonts w:ascii="Times New Roman" w:eastAsia="Times New Roman" w:hAnsi="Times New Roman" w:cs="Times New Roman"/>
      <w:sz w:val="24"/>
      <w:szCs w:val="24"/>
      <w:lang w:val="ro-RO" w:eastAsia="ro-RO"/>
    </w:rPr>
  </w:style>
  <w:style w:type="paragraph" w:styleId="NoSpacing">
    <w:name w:val="No Spacing"/>
    <w:uiPriority w:val="1"/>
    <w:qFormat/>
    <w:rsid w:val="00AD2EF3"/>
    <w:pPr>
      <w:spacing w:before="0" w:after="0" w:line="240" w:lineRule="auto"/>
    </w:pPr>
    <w:rPr>
      <w:lang w:val="ro-RO"/>
    </w:rPr>
  </w:style>
  <w:style w:type="paragraph" w:styleId="Footer">
    <w:name w:val="footer"/>
    <w:basedOn w:val="Normal"/>
    <w:link w:val="FooterChar"/>
    <w:uiPriority w:val="99"/>
    <w:unhideWhenUsed/>
    <w:rsid w:val="00012B3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12B3F"/>
    <w:rPr>
      <w:noProof/>
    </w:rPr>
  </w:style>
  <w:style w:type="paragraph" w:customStyle="1" w:styleId="dr-list-item">
    <w:name w:val="dr-list-item"/>
    <w:basedOn w:val="Normal"/>
    <w:rsid w:val="00A86363"/>
    <w:pPr>
      <w:spacing w:before="100" w:beforeAutospacing="1" w:after="100" w:afterAutospacing="1" w:line="240" w:lineRule="auto"/>
    </w:pPr>
    <w:rPr>
      <w:rFonts w:ascii="Times New Roman" w:eastAsia="Times New Roman" w:hAnsi="Times New Roman" w:cs="Times New Roman"/>
      <w:noProof w:val="0"/>
      <w:sz w:val="24"/>
      <w:szCs w:val="24"/>
    </w:rPr>
  </w:style>
  <w:style w:type="character" w:customStyle="1" w:styleId="Heading3Char">
    <w:name w:val="Heading 3 Char"/>
    <w:basedOn w:val="DefaultParagraphFont"/>
    <w:link w:val="Heading3"/>
    <w:uiPriority w:val="9"/>
    <w:rsid w:val="001B2479"/>
    <w:rPr>
      <w:rFonts w:ascii="Times New Roman" w:eastAsia="Times New Roman" w:hAnsi="Times New Roman" w:cs="Times New Roman"/>
      <w:b/>
      <w:noProof/>
      <w:sz w:val="24"/>
      <w:szCs w:val="20"/>
    </w:rPr>
  </w:style>
  <w:style w:type="paragraph" w:customStyle="1" w:styleId="DefaultText">
    <w:name w:val="Default Text"/>
    <w:basedOn w:val="Normal"/>
    <w:link w:val="DefaultTextChar"/>
    <w:rsid w:val="001B2479"/>
    <w:pPr>
      <w:overflowPunct w:val="0"/>
      <w:autoSpaceDE w:val="0"/>
      <w:autoSpaceDN w:val="0"/>
      <w:adjustRightInd w:val="0"/>
      <w:spacing w:before="0" w:after="0" w:line="240" w:lineRule="auto"/>
    </w:pPr>
    <w:rPr>
      <w:rFonts w:ascii="Times New Roman" w:eastAsia="Times New Roman" w:hAnsi="Times New Roman" w:cs="Times New Roman"/>
      <w:noProof w:val="0"/>
      <w:sz w:val="24"/>
      <w:szCs w:val="24"/>
    </w:rPr>
  </w:style>
  <w:style w:type="character" w:customStyle="1" w:styleId="DefaultTextChar">
    <w:name w:val="Default Text Char"/>
    <w:basedOn w:val="DefaultParagraphFont"/>
    <w:link w:val="DefaultText"/>
    <w:locked/>
    <w:rsid w:val="001B2479"/>
    <w:rPr>
      <w:rFonts w:ascii="Times New Roman" w:eastAsia="Times New Roman" w:hAnsi="Times New Roman" w:cs="Times New Roman"/>
      <w:sz w:val="24"/>
      <w:szCs w:val="24"/>
    </w:rPr>
  </w:style>
  <w:style w:type="paragraph" w:customStyle="1" w:styleId="DefaultText1">
    <w:name w:val="Default Text:1"/>
    <w:basedOn w:val="Normal"/>
    <w:link w:val="DefaultText1Char"/>
    <w:rsid w:val="001B2479"/>
    <w:pPr>
      <w:overflowPunct w:val="0"/>
      <w:autoSpaceDE w:val="0"/>
      <w:autoSpaceDN w:val="0"/>
      <w:adjustRightInd w:val="0"/>
      <w:spacing w:before="0" w:after="0" w:line="240" w:lineRule="auto"/>
    </w:pPr>
    <w:rPr>
      <w:rFonts w:ascii="Times New Roman" w:eastAsia="Times New Roman" w:hAnsi="Times New Roman" w:cs="Times New Roman"/>
      <w:noProof w:val="0"/>
      <w:sz w:val="24"/>
      <w:szCs w:val="24"/>
    </w:rPr>
  </w:style>
  <w:style w:type="character" w:customStyle="1" w:styleId="DefaultText1Char">
    <w:name w:val="Default Text:1 Char"/>
    <w:basedOn w:val="DefaultParagraphFont"/>
    <w:link w:val="DefaultText1"/>
    <w:locked/>
    <w:rsid w:val="001B2479"/>
    <w:rPr>
      <w:rFonts w:ascii="Times New Roman" w:eastAsia="Times New Roman" w:hAnsi="Times New Roman" w:cs="Times New Roman"/>
      <w:sz w:val="24"/>
      <w:szCs w:val="24"/>
    </w:rPr>
  </w:style>
  <w:style w:type="paragraph" w:customStyle="1" w:styleId="DefaultText2">
    <w:name w:val="Default Text:2"/>
    <w:basedOn w:val="Normal"/>
    <w:rsid w:val="001B2479"/>
    <w:pPr>
      <w:spacing w:before="0" w:after="0" w:line="240" w:lineRule="auto"/>
    </w:pPr>
    <w:rPr>
      <w:rFonts w:ascii="Times New Roman" w:eastAsia="Times New Roman" w:hAnsi="Times New Roman" w:cs="Times New Roman"/>
      <w:sz w:val="24"/>
      <w:szCs w:val="24"/>
    </w:rPr>
  </w:style>
  <w:style w:type="paragraph" w:styleId="ListParagraph">
    <w:name w:val="List Paragraph"/>
    <w:basedOn w:val="Normal"/>
    <w:qFormat/>
    <w:rsid w:val="001B2479"/>
    <w:pPr>
      <w:spacing w:before="0" w:after="0" w:line="240" w:lineRule="auto"/>
      <w:ind w:left="720"/>
      <w:contextualSpacing/>
    </w:pPr>
    <w:rPr>
      <w:rFonts w:ascii="Times New Roman" w:eastAsia="Times New Roman" w:hAnsi="Times New Roman" w:cs="Times New Roman"/>
      <w:noProof w:val="0"/>
      <w:sz w:val="24"/>
      <w:szCs w:val="24"/>
    </w:rPr>
  </w:style>
  <w:style w:type="paragraph" w:customStyle="1" w:styleId="Style1">
    <w:name w:val="Style1"/>
    <w:basedOn w:val="Normal"/>
    <w:next w:val="Title"/>
    <w:uiPriority w:val="99"/>
    <w:rsid w:val="001B2479"/>
    <w:pPr>
      <w:keepNext/>
      <w:numPr>
        <w:numId w:val="2"/>
      </w:numPr>
      <w:spacing w:after="240" w:line="240" w:lineRule="auto"/>
      <w:outlineLvl w:val="0"/>
    </w:pPr>
    <w:rPr>
      <w:rFonts w:ascii="Arial" w:eastAsia="Times New Roman" w:hAnsi="Arial" w:cs="Arial"/>
      <w:b/>
      <w:bCs/>
      <w:noProof w:val="0"/>
      <w:lang w:val="en-GB" w:eastAsia="en-GB"/>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1B2479"/>
    <w:pPr>
      <w:spacing w:before="0" w:after="0" w:line="240" w:lineRule="auto"/>
    </w:pPr>
    <w:rPr>
      <w:rFonts w:ascii="Arial" w:eastAsia="Times New Roman" w:hAnsi="Arial" w:cs="Arial"/>
      <w:noProof w:val="0"/>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1B2479"/>
    <w:rPr>
      <w:rFonts w:ascii="Arial" w:eastAsia="Times New Roman" w:hAnsi="Arial" w:cs="Arial"/>
      <w:sz w:val="18"/>
      <w:szCs w:val="20"/>
      <w:lang w:val="ro-RO"/>
    </w:rPr>
  </w:style>
  <w:style w:type="paragraph" w:customStyle="1" w:styleId="Par1">
    <w:name w:val="Par_1"/>
    <w:basedOn w:val="Normal"/>
    <w:link w:val="Par1Char"/>
    <w:rsid w:val="001B2479"/>
    <w:pPr>
      <w:spacing w:before="0" w:after="0" w:line="240" w:lineRule="auto"/>
      <w:ind w:left="580" w:hanging="580"/>
      <w:jc w:val="both"/>
    </w:pPr>
    <w:rPr>
      <w:rFonts w:ascii="Times New Roman" w:eastAsia="Times New Roman" w:hAnsi="Times New Roman" w:cs="Times New Roman"/>
      <w:noProof w:val="0"/>
      <w:color w:val="000000"/>
      <w:sz w:val="18"/>
      <w:szCs w:val="18"/>
      <w:lang w:eastAsia="en-GB"/>
    </w:rPr>
  </w:style>
  <w:style w:type="character" w:customStyle="1" w:styleId="Par1Char">
    <w:name w:val="Par_1 Char"/>
    <w:basedOn w:val="DefaultParagraphFont"/>
    <w:link w:val="Par1"/>
    <w:locked/>
    <w:rsid w:val="001B2479"/>
    <w:rPr>
      <w:rFonts w:ascii="Times New Roman" w:eastAsia="Times New Roman" w:hAnsi="Times New Roman" w:cs="Times New Roman"/>
      <w:color w:val="000000"/>
      <w:sz w:val="18"/>
      <w:szCs w:val="18"/>
      <w:lang w:eastAsia="en-GB"/>
    </w:rPr>
  </w:style>
  <w:style w:type="paragraph" w:styleId="Title">
    <w:name w:val="Title"/>
    <w:basedOn w:val="Normal"/>
    <w:next w:val="Normal"/>
    <w:link w:val="TitleChar"/>
    <w:uiPriority w:val="10"/>
    <w:qFormat/>
    <w:rsid w:val="001B2479"/>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479"/>
    <w:rPr>
      <w:rFonts w:asciiTheme="majorHAnsi" w:eastAsiaTheme="majorEastAsia" w:hAnsiTheme="majorHAnsi" w:cstheme="majorBidi"/>
      <w:noProof/>
      <w:spacing w:val="-10"/>
      <w:kern w:val="28"/>
      <w:sz w:val="56"/>
      <w:szCs w:val="56"/>
    </w:rPr>
  </w:style>
  <w:style w:type="paragraph" w:styleId="BodyText">
    <w:name w:val="Body Text"/>
    <w:basedOn w:val="Normal"/>
    <w:link w:val="BodyTextChar"/>
    <w:uiPriority w:val="1"/>
    <w:qFormat/>
    <w:rsid w:val="004920D9"/>
    <w:pPr>
      <w:widowControl w:val="0"/>
      <w:autoSpaceDE w:val="0"/>
      <w:autoSpaceDN w:val="0"/>
      <w:spacing w:before="0" w:after="0" w:line="240" w:lineRule="auto"/>
      <w:ind w:left="220"/>
      <w:jc w:val="both"/>
    </w:pPr>
    <w:rPr>
      <w:rFonts w:ascii="Arial MT" w:eastAsia="Arial MT" w:hAnsi="Arial MT" w:cs="Arial MT"/>
      <w:noProof w:val="0"/>
      <w:sz w:val="24"/>
      <w:szCs w:val="24"/>
      <w:lang w:val="ro-RO"/>
    </w:rPr>
  </w:style>
  <w:style w:type="character" w:customStyle="1" w:styleId="BodyTextChar">
    <w:name w:val="Body Text Char"/>
    <w:basedOn w:val="DefaultParagraphFont"/>
    <w:link w:val="BodyText"/>
    <w:uiPriority w:val="1"/>
    <w:rsid w:val="004920D9"/>
    <w:rPr>
      <w:rFonts w:ascii="Arial MT" w:eastAsia="Arial MT" w:hAnsi="Arial MT" w:cs="Arial MT"/>
      <w:sz w:val="24"/>
      <w:szCs w:val="24"/>
      <w:lang w:val="ro-RO"/>
    </w:rPr>
  </w:style>
  <w:style w:type="character" w:styleId="Hyperlink">
    <w:name w:val="Hyperlink"/>
    <w:basedOn w:val="DefaultParagraphFont"/>
    <w:uiPriority w:val="99"/>
    <w:unhideWhenUsed/>
    <w:rsid w:val="00D87510"/>
    <w:rPr>
      <w:color w:val="0563C1" w:themeColor="hyperlink"/>
      <w:u w:val="single"/>
    </w:rPr>
  </w:style>
  <w:style w:type="character" w:styleId="UnresolvedMention">
    <w:name w:val="Unresolved Mention"/>
    <w:basedOn w:val="DefaultParagraphFont"/>
    <w:uiPriority w:val="99"/>
    <w:semiHidden/>
    <w:unhideWhenUsed/>
    <w:rsid w:val="00D87510"/>
    <w:rPr>
      <w:color w:val="605E5C"/>
      <w:shd w:val="clear" w:color="auto" w:fill="E1DFDD"/>
    </w:rPr>
  </w:style>
  <w:style w:type="paragraph" w:customStyle="1" w:styleId="TableParagraph">
    <w:name w:val="Table Paragraph"/>
    <w:basedOn w:val="Normal"/>
    <w:uiPriority w:val="1"/>
    <w:qFormat/>
    <w:rsid w:val="00FE0C6C"/>
    <w:pPr>
      <w:widowControl w:val="0"/>
      <w:spacing w:before="0" w:after="0" w:line="240" w:lineRule="auto"/>
    </w:pPr>
    <w:rPr>
      <w:rFonts w:ascii="Calibri" w:eastAsia="Calibri" w:hAnsi="Calibri"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14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bilitateddf@gmail.com" TargetMode="External"/><Relationship Id="rId3" Type="http://schemas.openxmlformats.org/officeDocument/2006/relationships/settings" Target="settings.xml"/><Relationship Id="rId7" Type="http://schemas.openxmlformats.org/officeDocument/2006/relationships/hyperlink" Target="https://comunapetris.ro/primaria/structura/persoana/berari-ionel-gheorghe_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8</Pages>
  <Words>5613</Words>
  <Characters>31996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dc:creator>
  <cp:keywords/>
  <dc:description/>
  <cp:lastModifiedBy>Ovidiu Dragoiu</cp:lastModifiedBy>
  <cp:revision>238</cp:revision>
  <cp:lastPrinted>2022-12-22T12:47:00Z</cp:lastPrinted>
  <dcterms:created xsi:type="dcterms:W3CDTF">2021-03-22T12:34:00Z</dcterms:created>
  <dcterms:modified xsi:type="dcterms:W3CDTF">2026-04-24T09:38:00Z</dcterms:modified>
</cp:coreProperties>
</file>